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F9DE" w14:textId="6995D65E" w:rsidR="00190BB1" w:rsidRPr="005D691A" w:rsidRDefault="00BA3D09" w:rsidP="00AD5591">
      <w:pPr>
        <w:widowControl w:val="0"/>
        <w:autoSpaceDE w:val="0"/>
        <w:autoSpaceDN w:val="0"/>
        <w:adjustRightInd w:val="0"/>
        <w:jc w:val="right"/>
        <w:rPr>
          <w:rFonts w:asciiTheme="minorHAnsi" w:hAnsiTheme="minorHAnsi" w:cstheme="minorHAnsi"/>
          <w:sz w:val="22"/>
          <w:szCs w:val="22"/>
          <w:lang w:val="lt-LT"/>
        </w:rPr>
      </w:pPr>
      <w:r w:rsidRPr="005D691A">
        <w:rPr>
          <w:rFonts w:asciiTheme="minorHAnsi" w:hAnsiTheme="minorHAnsi" w:cstheme="minorHAnsi"/>
          <w:sz w:val="22"/>
          <w:szCs w:val="22"/>
          <w:lang w:val="lt-LT"/>
        </w:rPr>
        <w:t>Vilnius, 202</w:t>
      </w:r>
      <w:r w:rsidR="00016C1F" w:rsidRPr="005D691A">
        <w:rPr>
          <w:rFonts w:asciiTheme="minorHAnsi" w:hAnsiTheme="minorHAnsi" w:cstheme="minorHAnsi"/>
          <w:sz w:val="22"/>
          <w:szCs w:val="22"/>
        </w:rPr>
        <w:t>3</w:t>
      </w:r>
      <w:r w:rsidR="00015C06" w:rsidRPr="005D691A">
        <w:rPr>
          <w:rFonts w:asciiTheme="minorHAnsi" w:hAnsiTheme="minorHAnsi" w:cstheme="minorHAnsi"/>
          <w:sz w:val="22"/>
          <w:szCs w:val="22"/>
          <w:lang w:val="lt-LT"/>
        </w:rPr>
        <w:t xml:space="preserve"> m.</w:t>
      </w:r>
      <w:r w:rsidR="003C46F1" w:rsidRPr="005D691A">
        <w:rPr>
          <w:rFonts w:asciiTheme="minorHAnsi" w:hAnsiTheme="minorHAnsi" w:cstheme="minorHAnsi"/>
          <w:sz w:val="22"/>
          <w:szCs w:val="22"/>
          <w:lang w:val="lt-LT"/>
        </w:rPr>
        <w:t xml:space="preserve"> </w:t>
      </w:r>
      <w:r w:rsidR="002B36C5">
        <w:rPr>
          <w:rFonts w:asciiTheme="minorHAnsi" w:hAnsiTheme="minorHAnsi" w:cstheme="minorHAnsi"/>
          <w:sz w:val="22"/>
          <w:szCs w:val="22"/>
          <w:lang w:val="lt-LT"/>
        </w:rPr>
        <w:t xml:space="preserve">lapkričio </w:t>
      </w:r>
      <w:r w:rsidR="00862E81">
        <w:rPr>
          <w:rFonts w:asciiTheme="minorHAnsi" w:hAnsiTheme="minorHAnsi" w:cstheme="minorHAnsi"/>
          <w:sz w:val="22"/>
          <w:szCs w:val="22"/>
          <w:lang w:val="en-US"/>
        </w:rPr>
        <w:t>1</w:t>
      </w:r>
      <w:r w:rsidR="00D101B0">
        <w:rPr>
          <w:rFonts w:asciiTheme="minorHAnsi" w:hAnsiTheme="minorHAnsi" w:cstheme="minorHAnsi"/>
          <w:sz w:val="22"/>
          <w:szCs w:val="22"/>
          <w:lang w:val="en-US"/>
        </w:rPr>
        <w:t>4</w:t>
      </w:r>
      <w:r w:rsidR="004867E1">
        <w:rPr>
          <w:rFonts w:asciiTheme="minorHAnsi" w:hAnsiTheme="minorHAnsi" w:cstheme="minorHAnsi"/>
          <w:sz w:val="22"/>
          <w:szCs w:val="22"/>
          <w:lang w:val="en-US"/>
        </w:rPr>
        <w:t xml:space="preserve"> </w:t>
      </w:r>
      <w:r w:rsidR="00015C06" w:rsidRPr="005D691A">
        <w:rPr>
          <w:rFonts w:asciiTheme="minorHAnsi" w:hAnsiTheme="minorHAnsi" w:cstheme="minorHAnsi"/>
          <w:sz w:val="22"/>
          <w:szCs w:val="22"/>
          <w:lang w:val="lt-LT"/>
        </w:rPr>
        <w:t>d.</w:t>
      </w:r>
    </w:p>
    <w:p w14:paraId="7AB09D34" w14:textId="77777777" w:rsidR="00862E81" w:rsidRPr="00D410AF" w:rsidRDefault="00862E81" w:rsidP="00D410AF">
      <w:pPr>
        <w:pStyle w:val="NormalWeb"/>
        <w:spacing w:before="0" w:beforeAutospacing="0" w:after="0" w:afterAutospacing="0"/>
        <w:jc w:val="center"/>
        <w:rPr>
          <w:rFonts w:ascii="Calibri" w:hAnsi="Calibri" w:cs="Calibri"/>
          <w:b/>
          <w:bCs/>
          <w:color w:val="365F91" w:themeColor="accent1" w:themeShade="BF"/>
          <w:sz w:val="36"/>
          <w:szCs w:val="36"/>
        </w:rPr>
      </w:pPr>
    </w:p>
    <w:p w14:paraId="7D06D161" w14:textId="6FD41C29" w:rsidR="004867E1" w:rsidRDefault="00D410AF" w:rsidP="00D410AF">
      <w:pPr>
        <w:jc w:val="center"/>
        <w:rPr>
          <w:rFonts w:ascii="Calibri" w:hAnsi="Calibri" w:cs="Calibri"/>
          <w:b/>
          <w:bCs/>
          <w:color w:val="365F91" w:themeColor="accent1" w:themeShade="BF"/>
          <w:sz w:val="36"/>
          <w:szCs w:val="36"/>
        </w:rPr>
      </w:pPr>
      <w:r w:rsidRPr="00D410AF">
        <w:rPr>
          <w:rFonts w:ascii="Calibri" w:hAnsi="Calibri" w:cs="Calibri"/>
          <w:b/>
          <w:bCs/>
          <w:color w:val="365F91" w:themeColor="accent1" w:themeShade="BF"/>
          <w:sz w:val="36"/>
          <w:szCs w:val="36"/>
        </w:rPr>
        <w:t xml:space="preserve">„Lidl“ </w:t>
      </w:r>
      <w:proofErr w:type="spellStart"/>
      <w:r w:rsidRPr="00D410AF">
        <w:rPr>
          <w:rFonts w:ascii="Calibri" w:hAnsi="Calibri" w:cs="Calibri"/>
          <w:b/>
          <w:bCs/>
          <w:color w:val="365F91" w:themeColor="accent1" w:themeShade="BF"/>
          <w:sz w:val="36"/>
          <w:szCs w:val="36"/>
        </w:rPr>
        <w:t>pristato</w:t>
      </w:r>
      <w:proofErr w:type="spellEnd"/>
      <w:r w:rsidRPr="00D410AF">
        <w:rPr>
          <w:rFonts w:ascii="Calibri" w:hAnsi="Calibri" w:cs="Calibri"/>
          <w:b/>
          <w:bCs/>
          <w:color w:val="365F91" w:themeColor="accent1" w:themeShade="BF"/>
          <w:sz w:val="36"/>
          <w:szCs w:val="36"/>
        </w:rPr>
        <w:t xml:space="preserve"> </w:t>
      </w:r>
      <w:proofErr w:type="spellStart"/>
      <w:r w:rsidRPr="00D410AF">
        <w:rPr>
          <w:rFonts w:ascii="Calibri" w:hAnsi="Calibri" w:cs="Calibri"/>
          <w:b/>
          <w:bCs/>
          <w:color w:val="365F91" w:themeColor="accent1" w:themeShade="BF"/>
          <w:sz w:val="36"/>
          <w:szCs w:val="36"/>
        </w:rPr>
        <w:t>šventinį</w:t>
      </w:r>
      <w:proofErr w:type="spellEnd"/>
      <w:r w:rsidRPr="00D410AF">
        <w:rPr>
          <w:rFonts w:ascii="Calibri" w:hAnsi="Calibri" w:cs="Calibri"/>
          <w:b/>
          <w:bCs/>
          <w:color w:val="365F91" w:themeColor="accent1" w:themeShade="BF"/>
          <w:sz w:val="36"/>
          <w:szCs w:val="36"/>
        </w:rPr>
        <w:t xml:space="preserve"> „Deluxe“ </w:t>
      </w:r>
      <w:proofErr w:type="spellStart"/>
      <w:r w:rsidRPr="00D410AF">
        <w:rPr>
          <w:rFonts w:ascii="Calibri" w:hAnsi="Calibri" w:cs="Calibri"/>
          <w:b/>
          <w:bCs/>
          <w:color w:val="365F91" w:themeColor="accent1" w:themeShade="BF"/>
          <w:sz w:val="36"/>
          <w:szCs w:val="36"/>
        </w:rPr>
        <w:t>asortimentą</w:t>
      </w:r>
      <w:proofErr w:type="spellEnd"/>
      <w:r w:rsidRPr="00D410AF">
        <w:rPr>
          <w:rFonts w:ascii="Calibri" w:hAnsi="Calibri" w:cs="Calibri"/>
          <w:b/>
          <w:bCs/>
          <w:color w:val="365F91" w:themeColor="accent1" w:themeShade="BF"/>
          <w:sz w:val="36"/>
          <w:szCs w:val="36"/>
        </w:rPr>
        <w:t xml:space="preserve"> – </w:t>
      </w:r>
      <w:proofErr w:type="spellStart"/>
      <w:r w:rsidRPr="00D410AF">
        <w:rPr>
          <w:rFonts w:ascii="Calibri" w:hAnsi="Calibri" w:cs="Calibri"/>
          <w:b/>
          <w:bCs/>
          <w:color w:val="365F91" w:themeColor="accent1" w:themeShade="BF"/>
          <w:sz w:val="36"/>
          <w:szCs w:val="36"/>
        </w:rPr>
        <w:t>itin</w:t>
      </w:r>
      <w:proofErr w:type="spellEnd"/>
      <w:r w:rsidRPr="00D410AF">
        <w:rPr>
          <w:rFonts w:ascii="Calibri" w:hAnsi="Calibri" w:cs="Calibri"/>
          <w:b/>
          <w:bCs/>
          <w:color w:val="365F91" w:themeColor="accent1" w:themeShade="BF"/>
          <w:sz w:val="36"/>
          <w:szCs w:val="36"/>
        </w:rPr>
        <w:t xml:space="preserve"> </w:t>
      </w:r>
      <w:proofErr w:type="spellStart"/>
      <w:r w:rsidRPr="00D410AF">
        <w:rPr>
          <w:rFonts w:ascii="Calibri" w:hAnsi="Calibri" w:cs="Calibri"/>
          <w:b/>
          <w:bCs/>
          <w:color w:val="365F91" w:themeColor="accent1" w:themeShade="BF"/>
          <w:sz w:val="36"/>
          <w:szCs w:val="36"/>
        </w:rPr>
        <w:t>mažos</w:t>
      </w:r>
      <w:proofErr w:type="spellEnd"/>
      <w:r w:rsidRPr="00D410AF">
        <w:rPr>
          <w:rFonts w:ascii="Calibri" w:hAnsi="Calibri" w:cs="Calibri"/>
          <w:b/>
          <w:bCs/>
          <w:color w:val="365F91" w:themeColor="accent1" w:themeShade="BF"/>
          <w:sz w:val="36"/>
          <w:szCs w:val="36"/>
        </w:rPr>
        <w:t xml:space="preserve"> </w:t>
      </w:r>
      <w:proofErr w:type="spellStart"/>
      <w:r w:rsidRPr="00D410AF">
        <w:rPr>
          <w:rFonts w:ascii="Calibri" w:hAnsi="Calibri" w:cs="Calibri"/>
          <w:b/>
          <w:bCs/>
          <w:color w:val="365F91" w:themeColor="accent1" w:themeShade="BF"/>
          <w:sz w:val="36"/>
          <w:szCs w:val="36"/>
        </w:rPr>
        <w:t>kainos</w:t>
      </w:r>
      <w:proofErr w:type="spellEnd"/>
      <w:r w:rsidRPr="00D410AF">
        <w:rPr>
          <w:rFonts w:ascii="Calibri" w:hAnsi="Calibri" w:cs="Calibri"/>
          <w:b/>
          <w:bCs/>
          <w:color w:val="365F91" w:themeColor="accent1" w:themeShade="BF"/>
          <w:sz w:val="36"/>
          <w:szCs w:val="36"/>
        </w:rPr>
        <w:t xml:space="preserve"> </w:t>
      </w:r>
      <w:proofErr w:type="spellStart"/>
      <w:r w:rsidRPr="00D410AF">
        <w:rPr>
          <w:rFonts w:ascii="Calibri" w:hAnsi="Calibri" w:cs="Calibri"/>
          <w:b/>
          <w:bCs/>
          <w:color w:val="365F91" w:themeColor="accent1" w:themeShade="BF"/>
          <w:sz w:val="36"/>
          <w:szCs w:val="36"/>
        </w:rPr>
        <w:t>už</w:t>
      </w:r>
      <w:proofErr w:type="spellEnd"/>
      <w:r w:rsidRPr="00D410AF">
        <w:rPr>
          <w:rFonts w:ascii="Calibri" w:hAnsi="Calibri" w:cs="Calibri"/>
          <w:b/>
          <w:bCs/>
          <w:color w:val="365F91" w:themeColor="accent1" w:themeShade="BF"/>
          <w:sz w:val="36"/>
          <w:szCs w:val="36"/>
        </w:rPr>
        <w:t xml:space="preserve"> </w:t>
      </w:r>
      <w:proofErr w:type="spellStart"/>
      <w:r w:rsidRPr="00D410AF">
        <w:rPr>
          <w:rFonts w:ascii="Calibri" w:hAnsi="Calibri" w:cs="Calibri"/>
          <w:b/>
          <w:bCs/>
          <w:color w:val="365F91" w:themeColor="accent1" w:themeShade="BF"/>
          <w:sz w:val="36"/>
          <w:szCs w:val="36"/>
        </w:rPr>
        <w:t>unikalius</w:t>
      </w:r>
      <w:proofErr w:type="spellEnd"/>
      <w:r w:rsidRPr="00D410AF">
        <w:rPr>
          <w:rFonts w:ascii="Calibri" w:hAnsi="Calibri" w:cs="Calibri"/>
          <w:b/>
          <w:bCs/>
          <w:color w:val="365F91" w:themeColor="accent1" w:themeShade="BF"/>
          <w:sz w:val="36"/>
          <w:szCs w:val="36"/>
        </w:rPr>
        <w:t xml:space="preserve"> </w:t>
      </w:r>
      <w:proofErr w:type="spellStart"/>
      <w:r w:rsidRPr="00D410AF">
        <w:rPr>
          <w:rFonts w:ascii="Calibri" w:hAnsi="Calibri" w:cs="Calibri"/>
          <w:b/>
          <w:bCs/>
          <w:color w:val="365F91" w:themeColor="accent1" w:themeShade="BF"/>
          <w:sz w:val="36"/>
          <w:szCs w:val="36"/>
        </w:rPr>
        <w:t>produktus</w:t>
      </w:r>
      <w:proofErr w:type="spellEnd"/>
    </w:p>
    <w:p w14:paraId="0ACACC92" w14:textId="77777777" w:rsidR="009F27B0" w:rsidRPr="00D410AF" w:rsidRDefault="009F27B0" w:rsidP="00D410AF">
      <w:pPr>
        <w:jc w:val="center"/>
        <w:rPr>
          <w:b/>
          <w:bCs/>
          <w:color w:val="365F91" w:themeColor="accent1" w:themeShade="BF"/>
          <w:sz w:val="36"/>
          <w:szCs w:val="36"/>
          <w:lang w:val="lt-LT"/>
        </w:rPr>
      </w:pPr>
    </w:p>
    <w:p w14:paraId="099B6489" w14:textId="77777777" w:rsidR="004867E1" w:rsidRDefault="004867E1" w:rsidP="004867E1">
      <w:pPr>
        <w:pStyle w:val="NormalWeb"/>
        <w:spacing w:before="0" w:beforeAutospacing="0" w:after="0" w:afterAutospacing="0"/>
        <w:rPr>
          <w:color w:val="000000"/>
        </w:rPr>
      </w:pPr>
      <w:r>
        <w:rPr>
          <w:rFonts w:ascii="Calibri" w:hAnsi="Calibri" w:cs="Calibri"/>
          <w:b/>
          <w:bCs/>
          <w:color w:val="000000"/>
          <w:sz w:val="22"/>
          <w:szCs w:val="22"/>
          <w:shd w:val="clear" w:color="auto" w:fill="FFFFFF"/>
        </w:rPr>
        <w:t>Didžiosios metų šventės yra puiki proga ne tik susiburti su artimaisiais, bet ir kartu susėsti prie bendro stalo bei pasimėgauti gardžiais patiekalais. Nors ir gali atrodyti, kad jau viskas išragauta ir nėra kuo nustebinti, visgi virtuvės atradimų  džiaugsmas, ypač per Kūčias ir Kalėdas, yra ypatingai svarbus. </w:t>
      </w:r>
    </w:p>
    <w:p w14:paraId="296C9DA2" w14:textId="77777777" w:rsidR="004867E1" w:rsidRDefault="004867E1" w:rsidP="004867E1">
      <w:pPr>
        <w:pStyle w:val="NormalWeb"/>
        <w:spacing w:before="0" w:beforeAutospacing="0" w:after="0" w:afterAutospacing="0"/>
        <w:rPr>
          <w:color w:val="000000"/>
        </w:rPr>
      </w:pPr>
      <w:r>
        <w:rPr>
          <w:rFonts w:ascii="Calibri" w:hAnsi="Calibri" w:cs="Calibri"/>
          <w:b/>
          <w:bCs/>
          <w:color w:val="000000"/>
          <w:sz w:val="22"/>
          <w:szCs w:val="22"/>
        </w:rPr>
        <w:t> </w:t>
      </w:r>
    </w:p>
    <w:p w14:paraId="46E81CBA"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xml:space="preserve">„Lidl Lietuva“ užsakymu atlikta tyrimų bendrovės „Norstat“ apklausa rodo, kad trečdalis apklaustųjų teigiamai vertina ant šventinio stalo atsirandančias naujoves, tačiau labiau laikosi tradicijų ir ruošia šventėms įprastus patiekalus. O kita dalis  </w:t>
      </w:r>
      <w:r>
        <w:rPr>
          <w:rFonts w:ascii="Calibri" w:hAnsi="Calibri" w:cs="Calibri"/>
          <w:color w:val="000000"/>
          <w:sz w:val="22"/>
          <w:szCs w:val="22"/>
        </w:rPr>
        <w:t xml:space="preserve">– </w:t>
      </w:r>
      <w:r>
        <w:rPr>
          <w:rFonts w:ascii="Calibri" w:hAnsi="Calibri" w:cs="Calibri"/>
          <w:color w:val="000000"/>
          <w:sz w:val="22"/>
          <w:szCs w:val="22"/>
          <w:shd w:val="clear" w:color="auto" w:fill="FFFFFF"/>
        </w:rPr>
        <w:t>16 proc. teigia, jog netradiciniams patiekalams ne tik pritaria, tačiau ir patys juos su malonumu ruošia.</w:t>
      </w:r>
    </w:p>
    <w:p w14:paraId="51A2F358" w14:textId="77777777" w:rsidR="004867E1" w:rsidRDefault="004867E1" w:rsidP="004867E1">
      <w:pPr>
        <w:pStyle w:val="NormalWeb"/>
        <w:spacing w:before="0" w:beforeAutospacing="0" w:after="0" w:afterAutospacing="0"/>
        <w:rPr>
          <w:color w:val="000000"/>
        </w:rPr>
      </w:pPr>
      <w:r>
        <w:rPr>
          <w:rFonts w:ascii="Calibri" w:hAnsi="Calibri" w:cs="Calibri"/>
          <w:b/>
          <w:bCs/>
          <w:color w:val="000000"/>
          <w:sz w:val="22"/>
          <w:szCs w:val="22"/>
        </w:rPr>
        <w:t> </w:t>
      </w:r>
    </w:p>
    <w:p w14:paraId="735E66C2" w14:textId="445E3C6F" w:rsidR="004867E1" w:rsidRDefault="004867E1" w:rsidP="004867E1">
      <w:pPr>
        <w:pStyle w:val="NormalWeb"/>
        <w:spacing w:before="0" w:beforeAutospacing="0" w:after="0" w:afterAutospacing="0"/>
        <w:rPr>
          <w:color w:val="000000"/>
        </w:rPr>
      </w:pPr>
      <w:r>
        <w:rPr>
          <w:rFonts w:ascii="Calibri" w:hAnsi="Calibri" w:cs="Calibri"/>
          <w:color w:val="000000"/>
          <w:sz w:val="22"/>
          <w:szCs w:val="22"/>
        </w:rPr>
        <w:t xml:space="preserve">Nors Kalėdos –  rodos, labiausiai pažįstama šventė su savo išskirtiniais patiekalais, kasmet galima paieškoti būdų, kaip į ją įnešti naujų spalvų. Tam gali pasitarnauti ne tik naujos tradicijos, bet ir šventinio stalo paįvairinimas kulinariniais eksperimentais, kurie nustebintų susirinkusius artimuosius. Gal Kalėdoms paruoškite </w:t>
      </w:r>
      <w:proofErr w:type="spellStart"/>
      <w:r>
        <w:rPr>
          <w:rFonts w:ascii="Calibri" w:hAnsi="Calibri" w:cs="Calibri"/>
          <w:color w:val="000000"/>
          <w:sz w:val="22"/>
          <w:szCs w:val="22"/>
        </w:rPr>
        <w:t>kengūrienos</w:t>
      </w:r>
      <w:proofErr w:type="spellEnd"/>
      <w:r>
        <w:rPr>
          <w:rFonts w:ascii="Calibri" w:hAnsi="Calibri" w:cs="Calibri"/>
          <w:color w:val="000000"/>
          <w:sz w:val="22"/>
          <w:szCs w:val="22"/>
        </w:rPr>
        <w:t xml:space="preserve"> ar </w:t>
      </w:r>
      <w:proofErr w:type="spellStart"/>
      <w:r>
        <w:rPr>
          <w:rFonts w:ascii="Calibri" w:hAnsi="Calibri" w:cs="Calibri"/>
          <w:color w:val="000000"/>
          <w:sz w:val="22"/>
          <w:szCs w:val="22"/>
        </w:rPr>
        <w:t>strutienos</w:t>
      </w:r>
      <w:proofErr w:type="spellEnd"/>
      <w:r>
        <w:rPr>
          <w:rFonts w:ascii="Calibri" w:hAnsi="Calibri" w:cs="Calibri"/>
          <w:color w:val="000000"/>
          <w:sz w:val="22"/>
          <w:szCs w:val="22"/>
        </w:rPr>
        <w:t xml:space="preserve"> keps</w:t>
      </w:r>
      <w:r w:rsidR="004109C9">
        <w:rPr>
          <w:rFonts w:ascii="Calibri" w:hAnsi="Calibri" w:cs="Calibri"/>
          <w:color w:val="000000"/>
          <w:sz w:val="22"/>
          <w:szCs w:val="22"/>
        </w:rPr>
        <w:t>n</w:t>
      </w:r>
      <w:r>
        <w:rPr>
          <w:rFonts w:ascii="Calibri" w:hAnsi="Calibri" w:cs="Calibri"/>
          <w:color w:val="000000"/>
          <w:sz w:val="22"/>
          <w:szCs w:val="22"/>
        </w:rPr>
        <w:t xml:space="preserve">ių? O gal Kūčių stalą paįvairinkite spanguolių padažu ar </w:t>
      </w:r>
      <w:proofErr w:type="spellStart"/>
      <w:r>
        <w:rPr>
          <w:rFonts w:ascii="Calibri" w:hAnsi="Calibri" w:cs="Calibri"/>
          <w:color w:val="000000"/>
          <w:sz w:val="22"/>
          <w:szCs w:val="22"/>
        </w:rPr>
        <w:t>virtinukais</w:t>
      </w:r>
      <w:proofErr w:type="spellEnd"/>
      <w:r>
        <w:rPr>
          <w:rFonts w:ascii="Calibri" w:hAnsi="Calibri" w:cs="Calibri"/>
          <w:color w:val="000000"/>
          <w:sz w:val="22"/>
          <w:szCs w:val="22"/>
        </w:rPr>
        <w:t xml:space="preserve"> su </w:t>
      </w:r>
      <w:proofErr w:type="spellStart"/>
      <w:r>
        <w:rPr>
          <w:rFonts w:ascii="Calibri" w:hAnsi="Calibri" w:cs="Calibri"/>
          <w:color w:val="000000"/>
          <w:sz w:val="22"/>
          <w:szCs w:val="22"/>
        </w:rPr>
        <w:t>rikotos</w:t>
      </w:r>
      <w:proofErr w:type="spellEnd"/>
      <w:r>
        <w:rPr>
          <w:rFonts w:ascii="Calibri" w:hAnsi="Calibri" w:cs="Calibri"/>
          <w:color w:val="000000"/>
          <w:sz w:val="22"/>
          <w:szCs w:val="22"/>
        </w:rPr>
        <w:t xml:space="preserve"> ir lašišos įdaru?</w:t>
      </w:r>
    </w:p>
    <w:p w14:paraId="079920FB"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rPr>
        <w:t> </w:t>
      </w:r>
    </w:p>
    <w:p w14:paraId="18930471"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rPr>
        <w:t>Norintiems išbandyti naujesnius derinius ir pamažu pasiruošti šventinei vakarienei „Lidl“ ekspertai rekomenduoja išbandyti savo privataus prekės ženklo „</w:t>
      </w:r>
      <w:proofErr w:type="spellStart"/>
      <w:r>
        <w:rPr>
          <w:rFonts w:ascii="Calibri" w:hAnsi="Calibri" w:cs="Calibri"/>
          <w:color w:val="000000"/>
          <w:sz w:val="22"/>
          <w:szCs w:val="22"/>
        </w:rPr>
        <w:t>Deluxe</w:t>
      </w:r>
      <w:proofErr w:type="spellEnd"/>
      <w:r>
        <w:rPr>
          <w:rFonts w:ascii="Calibri" w:hAnsi="Calibri" w:cs="Calibri"/>
          <w:color w:val="000000"/>
          <w:sz w:val="22"/>
          <w:szCs w:val="22"/>
        </w:rPr>
        <w:t>“ asortimentą. Jis apima įvairias maisto kategorijas nuo mėsos ir žuvies produktų bei jūros gėrybių iki prieskonių ir padažų, nuo užkandžių iki paruoštų vartoti desertų. </w:t>
      </w:r>
    </w:p>
    <w:p w14:paraId="5B1E32EC" w14:textId="77777777" w:rsidR="004867E1" w:rsidRPr="00D101B0" w:rsidRDefault="004867E1" w:rsidP="004867E1">
      <w:pPr>
        <w:rPr>
          <w:color w:val="000000"/>
          <w:lang w:val="lt-LT"/>
        </w:rPr>
      </w:pPr>
    </w:p>
    <w:p w14:paraId="309479B4" w14:textId="624EDFBD" w:rsidR="004867E1" w:rsidRPr="0072068C" w:rsidRDefault="004867E1" w:rsidP="004867E1">
      <w:pPr>
        <w:pStyle w:val="NormalWeb"/>
        <w:spacing w:before="0" w:beforeAutospacing="0" w:after="0" w:afterAutospacing="0"/>
        <w:rPr>
          <w:color w:val="000000"/>
        </w:rPr>
      </w:pPr>
      <w:r>
        <w:rPr>
          <w:rFonts w:ascii="Calibri" w:hAnsi="Calibri" w:cs="Calibri"/>
          <w:color w:val="000000"/>
          <w:sz w:val="22"/>
          <w:szCs w:val="22"/>
        </w:rPr>
        <w:t>„</w:t>
      </w:r>
      <w:proofErr w:type="spellStart"/>
      <w:r>
        <w:rPr>
          <w:rFonts w:ascii="Calibri" w:hAnsi="Calibri" w:cs="Calibri"/>
          <w:color w:val="000000"/>
          <w:sz w:val="22"/>
          <w:szCs w:val="22"/>
        </w:rPr>
        <w:t>Deluxe</w:t>
      </w:r>
      <w:proofErr w:type="spellEnd"/>
      <w:r>
        <w:rPr>
          <w:rFonts w:ascii="Calibri" w:hAnsi="Calibri" w:cs="Calibri"/>
          <w:color w:val="000000"/>
          <w:sz w:val="22"/>
          <w:szCs w:val="22"/>
        </w:rPr>
        <w:t xml:space="preserve">“ linijoje yra įvairių ilgesnio galiojimo, konservuotų, </w:t>
      </w:r>
      <w:proofErr w:type="spellStart"/>
      <w:r>
        <w:rPr>
          <w:rFonts w:ascii="Calibri" w:hAnsi="Calibri" w:cs="Calibri"/>
          <w:color w:val="000000"/>
          <w:sz w:val="22"/>
          <w:szCs w:val="22"/>
        </w:rPr>
        <w:t>vakuumuotų</w:t>
      </w:r>
      <w:proofErr w:type="spellEnd"/>
      <w:r>
        <w:rPr>
          <w:rFonts w:ascii="Calibri" w:hAnsi="Calibri" w:cs="Calibri"/>
          <w:color w:val="000000"/>
          <w:sz w:val="22"/>
          <w:szCs w:val="22"/>
        </w:rPr>
        <w:t xml:space="preserve"> bei šaldytų produktų, kuriuos jau dabar pamažu galima pirkti šventiniam stalui arba kaip dovaną artimiesiems. Be to, „</w:t>
      </w:r>
      <w:proofErr w:type="spellStart"/>
      <w:r>
        <w:rPr>
          <w:rFonts w:ascii="Calibri" w:hAnsi="Calibri" w:cs="Calibri"/>
          <w:color w:val="000000"/>
          <w:sz w:val="22"/>
          <w:szCs w:val="22"/>
        </w:rPr>
        <w:t>Deluxe</w:t>
      </w:r>
      <w:proofErr w:type="spellEnd"/>
      <w:r>
        <w:rPr>
          <w:rFonts w:ascii="Calibri" w:hAnsi="Calibri" w:cs="Calibri"/>
          <w:color w:val="000000"/>
          <w:sz w:val="22"/>
          <w:szCs w:val="22"/>
        </w:rPr>
        <w:t>” prekės pasižymi netikėtais skoniais, aukšta kokybe ir gera kaina, todėl kasmet yra</w:t>
      </w:r>
      <w:r w:rsidR="003519D3">
        <w:rPr>
          <w:rFonts w:ascii="Calibri" w:hAnsi="Calibri" w:cs="Calibri"/>
          <w:color w:val="000000"/>
          <w:sz w:val="22"/>
          <w:szCs w:val="22"/>
        </w:rPr>
        <w:t xml:space="preserve"> itin</w:t>
      </w:r>
      <w:r>
        <w:rPr>
          <w:rFonts w:ascii="Calibri" w:hAnsi="Calibri" w:cs="Calibri"/>
          <w:color w:val="000000"/>
          <w:sz w:val="22"/>
          <w:szCs w:val="22"/>
        </w:rPr>
        <w:t xml:space="preserve"> laukiami pirkėjų.</w:t>
      </w:r>
    </w:p>
    <w:p w14:paraId="4B0DAC6E"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rPr>
        <w:t> </w:t>
      </w:r>
    </w:p>
    <w:p w14:paraId="669CE115"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rPr>
        <w:t xml:space="preserve">Pasiilgusiems išskirtinių, netikėtų skonių, „Lidl“ ekspertai siūlo pasigaminti unikalų patiekalą – </w:t>
      </w:r>
      <w:proofErr w:type="spellStart"/>
      <w:r>
        <w:rPr>
          <w:rFonts w:ascii="Calibri" w:hAnsi="Calibri" w:cs="Calibri"/>
          <w:color w:val="000000"/>
          <w:sz w:val="22"/>
          <w:szCs w:val="22"/>
        </w:rPr>
        <w:t>kengūrienos</w:t>
      </w:r>
      <w:proofErr w:type="spellEnd"/>
      <w:r>
        <w:rPr>
          <w:rFonts w:ascii="Calibri" w:hAnsi="Calibri" w:cs="Calibri"/>
          <w:color w:val="000000"/>
          <w:sz w:val="22"/>
          <w:szCs w:val="22"/>
        </w:rPr>
        <w:t xml:space="preserve"> salotas. Šiam receptui reikalingus pagrindinius ingredientus rasite privataus prekės ženklo „</w:t>
      </w:r>
      <w:proofErr w:type="spellStart"/>
      <w:r>
        <w:rPr>
          <w:rFonts w:ascii="Calibri" w:hAnsi="Calibri" w:cs="Calibri"/>
          <w:color w:val="000000"/>
          <w:sz w:val="22"/>
          <w:szCs w:val="22"/>
        </w:rPr>
        <w:t>Deluxe</w:t>
      </w:r>
      <w:proofErr w:type="spellEnd"/>
      <w:r>
        <w:rPr>
          <w:rFonts w:ascii="Calibri" w:hAnsi="Calibri" w:cs="Calibri"/>
          <w:color w:val="000000"/>
          <w:sz w:val="22"/>
          <w:szCs w:val="22"/>
        </w:rPr>
        <w:t>“ asortimente.</w:t>
      </w:r>
    </w:p>
    <w:p w14:paraId="2B73DCC3"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16E90187" w14:textId="77777777" w:rsidR="004867E1" w:rsidRDefault="004867E1" w:rsidP="004867E1">
      <w:pPr>
        <w:pStyle w:val="NormalWeb"/>
        <w:spacing w:before="0" w:beforeAutospacing="0" w:after="0" w:afterAutospacing="0"/>
        <w:rPr>
          <w:color w:val="000000"/>
        </w:rPr>
      </w:pPr>
      <w:proofErr w:type="spellStart"/>
      <w:r>
        <w:rPr>
          <w:rFonts w:ascii="Calibri" w:hAnsi="Calibri" w:cs="Calibri"/>
          <w:b/>
          <w:bCs/>
          <w:color w:val="000000"/>
          <w:sz w:val="22"/>
          <w:szCs w:val="22"/>
        </w:rPr>
        <w:t>Kengūrienos</w:t>
      </w:r>
      <w:proofErr w:type="spellEnd"/>
      <w:r>
        <w:rPr>
          <w:rFonts w:ascii="Calibri" w:hAnsi="Calibri" w:cs="Calibri"/>
          <w:b/>
          <w:bCs/>
          <w:color w:val="000000"/>
          <w:sz w:val="22"/>
          <w:szCs w:val="22"/>
        </w:rPr>
        <w:t xml:space="preserve"> salotos su burokais</w:t>
      </w:r>
    </w:p>
    <w:p w14:paraId="03EC65F9"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1F10B157"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Jums reikės: </w:t>
      </w:r>
    </w:p>
    <w:p w14:paraId="5E700CB4"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0BA434C7"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100 g salotų lapų mišinio</w:t>
      </w:r>
    </w:p>
    <w:p w14:paraId="35897289"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2 burokų</w:t>
      </w:r>
    </w:p>
    <w:p w14:paraId="74FBCD1B"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100 g fetos sūrio</w:t>
      </w:r>
    </w:p>
    <w:p w14:paraId="7AF86EC1"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200 g „</w:t>
      </w:r>
      <w:proofErr w:type="spellStart"/>
      <w:r>
        <w:rPr>
          <w:rFonts w:ascii="Calibri" w:hAnsi="Calibri" w:cs="Calibri"/>
          <w:color w:val="000000"/>
          <w:sz w:val="22"/>
          <w:szCs w:val="22"/>
          <w:shd w:val="clear" w:color="auto" w:fill="FFFFFF"/>
        </w:rPr>
        <w:t>Deluxe</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kengūrienos</w:t>
      </w:r>
      <w:proofErr w:type="spellEnd"/>
      <w:r>
        <w:rPr>
          <w:rFonts w:ascii="Calibri" w:hAnsi="Calibri" w:cs="Calibri"/>
          <w:color w:val="000000"/>
          <w:sz w:val="22"/>
          <w:szCs w:val="22"/>
          <w:shd w:val="clear" w:color="auto" w:fill="FFFFFF"/>
        </w:rPr>
        <w:t xml:space="preserve"> mėsos</w:t>
      </w:r>
    </w:p>
    <w:p w14:paraId="27BDDC2C"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xml:space="preserve">1 </w:t>
      </w:r>
      <w:proofErr w:type="spellStart"/>
      <w:r>
        <w:rPr>
          <w:rFonts w:ascii="Calibri" w:hAnsi="Calibri" w:cs="Calibri"/>
          <w:color w:val="000000"/>
          <w:sz w:val="22"/>
          <w:szCs w:val="22"/>
          <w:shd w:val="clear" w:color="auto" w:fill="FFFFFF"/>
        </w:rPr>
        <w:t>čili</w:t>
      </w:r>
      <w:proofErr w:type="spellEnd"/>
      <w:r>
        <w:rPr>
          <w:rFonts w:ascii="Calibri" w:hAnsi="Calibri" w:cs="Calibri"/>
          <w:color w:val="000000"/>
          <w:sz w:val="22"/>
          <w:szCs w:val="22"/>
          <w:shd w:val="clear" w:color="auto" w:fill="FFFFFF"/>
        </w:rPr>
        <w:t xml:space="preserve"> pipiro</w:t>
      </w:r>
    </w:p>
    <w:p w14:paraId="39B459C7"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Druskos ir pipirų pagal skonį</w:t>
      </w:r>
    </w:p>
    <w:p w14:paraId="56E5004F"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2A49A873"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Mėsos marinatui reikės: </w:t>
      </w:r>
    </w:p>
    <w:p w14:paraId="66CFFDC5"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Pusės citrinos sulčių, </w:t>
      </w:r>
    </w:p>
    <w:p w14:paraId="54475F08"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Rozmarino šakelės, </w:t>
      </w:r>
    </w:p>
    <w:p w14:paraId="5115A865"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Skiltelės česnako,</w:t>
      </w:r>
    </w:p>
    <w:p w14:paraId="46EA1983" w14:textId="556AB8CC"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2 v. š. „</w:t>
      </w:r>
      <w:proofErr w:type="spellStart"/>
      <w:r>
        <w:rPr>
          <w:rFonts w:ascii="Calibri" w:hAnsi="Calibri" w:cs="Calibri"/>
          <w:color w:val="000000"/>
          <w:sz w:val="22"/>
          <w:szCs w:val="22"/>
          <w:shd w:val="clear" w:color="auto" w:fill="FFFFFF"/>
        </w:rPr>
        <w:t>Deluxe</w:t>
      </w:r>
      <w:proofErr w:type="spellEnd"/>
      <w:r>
        <w:rPr>
          <w:rFonts w:ascii="Calibri" w:hAnsi="Calibri" w:cs="Calibri"/>
          <w:color w:val="000000"/>
          <w:sz w:val="22"/>
          <w:szCs w:val="22"/>
          <w:shd w:val="clear" w:color="auto" w:fill="FFFFFF"/>
        </w:rPr>
        <w:t>“ alyvuogių aliejaus.</w:t>
      </w:r>
    </w:p>
    <w:p w14:paraId="1DE182DF"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6F66550A"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Salotų padažui reikės: </w:t>
      </w:r>
    </w:p>
    <w:p w14:paraId="43D94B08"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xml:space="preserve">5 </w:t>
      </w:r>
      <w:proofErr w:type="spellStart"/>
      <w:r>
        <w:rPr>
          <w:rFonts w:ascii="Calibri" w:hAnsi="Calibri" w:cs="Calibri"/>
          <w:color w:val="000000"/>
          <w:sz w:val="22"/>
          <w:szCs w:val="22"/>
          <w:shd w:val="clear" w:color="auto" w:fill="FFFFFF"/>
        </w:rPr>
        <w:t>v.š</w:t>
      </w:r>
      <w:proofErr w:type="spellEnd"/>
      <w:r>
        <w:rPr>
          <w:rFonts w:ascii="Calibri" w:hAnsi="Calibri" w:cs="Calibri"/>
          <w:color w:val="000000"/>
          <w:sz w:val="22"/>
          <w:szCs w:val="22"/>
          <w:shd w:val="clear" w:color="auto" w:fill="FFFFFF"/>
        </w:rPr>
        <w:t>. „</w:t>
      </w:r>
      <w:proofErr w:type="spellStart"/>
      <w:r>
        <w:rPr>
          <w:rFonts w:ascii="Calibri" w:hAnsi="Calibri" w:cs="Calibri"/>
          <w:color w:val="000000"/>
          <w:sz w:val="22"/>
          <w:szCs w:val="22"/>
          <w:shd w:val="clear" w:color="auto" w:fill="FFFFFF"/>
        </w:rPr>
        <w:t>Deluxe</w:t>
      </w:r>
      <w:proofErr w:type="spellEnd"/>
      <w:r>
        <w:rPr>
          <w:rFonts w:ascii="Calibri" w:hAnsi="Calibri" w:cs="Calibri"/>
          <w:color w:val="000000"/>
          <w:sz w:val="22"/>
          <w:szCs w:val="22"/>
          <w:shd w:val="clear" w:color="auto" w:fill="FFFFFF"/>
        </w:rPr>
        <w:t>“ alyvuogių aliejaus, </w:t>
      </w:r>
    </w:p>
    <w:p w14:paraId="0220490D"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lastRenderedPageBreak/>
        <w:t xml:space="preserve">2 </w:t>
      </w:r>
      <w:proofErr w:type="spellStart"/>
      <w:r>
        <w:rPr>
          <w:rFonts w:ascii="Calibri" w:hAnsi="Calibri" w:cs="Calibri"/>
          <w:color w:val="000000"/>
          <w:sz w:val="22"/>
          <w:szCs w:val="22"/>
          <w:shd w:val="clear" w:color="auto" w:fill="FFFFFF"/>
        </w:rPr>
        <w:t>v.š</w:t>
      </w:r>
      <w:proofErr w:type="spellEnd"/>
      <w:r>
        <w:rPr>
          <w:rFonts w:ascii="Calibri" w:hAnsi="Calibri" w:cs="Calibri"/>
          <w:color w:val="000000"/>
          <w:sz w:val="22"/>
          <w:szCs w:val="22"/>
          <w:shd w:val="clear" w:color="auto" w:fill="FFFFFF"/>
        </w:rPr>
        <w:t>. raudono vyno acto, </w:t>
      </w:r>
    </w:p>
    <w:p w14:paraId="2B9F34B7"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1 a. š. garstyčių, </w:t>
      </w:r>
    </w:p>
    <w:p w14:paraId="15B624C8"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1 v. š. cukraus.</w:t>
      </w:r>
    </w:p>
    <w:p w14:paraId="07ADBE0A"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2F602DA5"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Paruošimo būdas: </w:t>
      </w:r>
    </w:p>
    <w:p w14:paraId="17C3ECA2"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Mėsa turi būti atšilusi, kambario temperatūros. Pirmiausia ją užmarinuokite – sumaišykite su visais marinato ingredientais ir leiskite jai pastovėti bent 1 val.</w:t>
      </w:r>
    </w:p>
    <w:p w14:paraId="5259C696"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59244A1F"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Kol mėsa marinuojasi, pasiruoškite burokus. Juos nuplaukite, subadykite šakute, suvyniokite į foliją ir pašaukite į 200 laipsnių orkaitę 45-50 minučių. Iškepusius ir kiek atvėsusius burokus nulupkite ir supjaustykite skiltelėmis. </w:t>
      </w:r>
    </w:p>
    <w:p w14:paraId="603C7B19"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0B4B673F"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xml:space="preserve">Dubenyje sumaišykite salotų padažo ingredientus, įberkite šiek tiek druskos ir pipirų. Maišydami pasistenkite, kad ištirptų cukrus. Tuomet lėkštėje išdėliokite salotų lapus, smulkintą </w:t>
      </w:r>
      <w:proofErr w:type="spellStart"/>
      <w:r>
        <w:rPr>
          <w:rFonts w:ascii="Calibri" w:hAnsi="Calibri" w:cs="Calibri"/>
          <w:color w:val="000000"/>
          <w:sz w:val="22"/>
          <w:szCs w:val="22"/>
          <w:shd w:val="clear" w:color="auto" w:fill="FFFFFF"/>
        </w:rPr>
        <w:t>čili</w:t>
      </w:r>
      <w:proofErr w:type="spellEnd"/>
      <w:r>
        <w:rPr>
          <w:rFonts w:ascii="Calibri" w:hAnsi="Calibri" w:cs="Calibri"/>
          <w:color w:val="000000"/>
          <w:sz w:val="22"/>
          <w:szCs w:val="22"/>
          <w:shd w:val="clear" w:color="auto" w:fill="FFFFFF"/>
        </w:rPr>
        <w:t xml:space="preserve"> pipirą, keptus burokus. Ant viršaus patrupinkite fetos sūrio.</w:t>
      </w:r>
    </w:p>
    <w:p w14:paraId="66C48459" w14:textId="77777777"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 </w:t>
      </w:r>
    </w:p>
    <w:p w14:paraId="1C162778" w14:textId="0B714A4D" w:rsidR="004867E1" w:rsidRDefault="004867E1" w:rsidP="004867E1">
      <w:pPr>
        <w:pStyle w:val="NormalWeb"/>
        <w:spacing w:before="0" w:beforeAutospacing="0" w:after="0" w:afterAutospacing="0"/>
        <w:rPr>
          <w:color w:val="000000"/>
        </w:rPr>
      </w:pPr>
      <w:r>
        <w:rPr>
          <w:rFonts w:ascii="Calibri" w:hAnsi="Calibri" w:cs="Calibri"/>
          <w:color w:val="000000"/>
          <w:sz w:val="22"/>
          <w:szCs w:val="22"/>
          <w:shd w:val="clear" w:color="auto" w:fill="FFFFFF"/>
        </w:rPr>
        <w:t>Ištraukite kengūrieną iš marinato ir pasiruoškite ją kepti. Gerai įka</w:t>
      </w:r>
      <w:ins w:id="0" w:author="Eglė Čebanauskienė" w:date="2023-11-13T15:49:00Z">
        <w:r w:rsidR="000D25CB">
          <w:rPr>
            <w:rFonts w:ascii="Calibri" w:hAnsi="Calibri" w:cs="Calibri"/>
            <w:color w:val="000000"/>
            <w:sz w:val="22"/>
            <w:szCs w:val="22"/>
            <w:shd w:val="clear" w:color="auto" w:fill="FFFFFF"/>
          </w:rPr>
          <w:t>i</w:t>
        </w:r>
      </w:ins>
      <w:r>
        <w:rPr>
          <w:rFonts w:ascii="Calibri" w:hAnsi="Calibri" w:cs="Calibri"/>
          <w:color w:val="000000"/>
          <w:sz w:val="22"/>
          <w:szCs w:val="22"/>
          <w:shd w:val="clear" w:color="auto" w:fill="FFFFFF"/>
        </w:rPr>
        <w:t>tinkite keptuvę, įpilkite šlakelį aliejaus ir kepkite kepsnius po 3 minutes iš abiejų pusių. Kepimo metu apibarstykite mėsą druska. Iškepusią kengūrieną ištraukite iš keptuvės, leiskite jai pailsėti 10 min. Tuomet supjaustykite ją gabalėliais, skersai mėsos skaiduloms. Belieka kepsnio gabaliukus išdėlioti ant salotų, pagardinkite druska, pipirais. Skanaus!</w:t>
      </w:r>
    </w:p>
    <w:p w14:paraId="18F4F7F8" w14:textId="77777777" w:rsidR="004867E1" w:rsidRPr="00D101B0" w:rsidRDefault="004867E1" w:rsidP="004867E1">
      <w:pPr>
        <w:spacing w:after="240"/>
        <w:rPr>
          <w:lang w:val="lt-LT"/>
        </w:rPr>
      </w:pPr>
    </w:p>
    <w:p w14:paraId="08D9A29D" w14:textId="77777777" w:rsidR="004867E1" w:rsidRPr="00D101B0" w:rsidRDefault="004867E1" w:rsidP="004867E1">
      <w:pPr>
        <w:rPr>
          <w:lang w:val="lt-LT"/>
        </w:rPr>
      </w:pPr>
    </w:p>
    <w:p w14:paraId="789202D4" w14:textId="77777777" w:rsidR="007F513E" w:rsidRPr="004867E1" w:rsidRDefault="007F513E" w:rsidP="007F513E">
      <w:pPr>
        <w:rPr>
          <w:lang w:val="lt-LT"/>
        </w:rPr>
      </w:pPr>
    </w:p>
    <w:p w14:paraId="66A1837B" w14:textId="77777777" w:rsidR="00F675B1" w:rsidRPr="007F513E" w:rsidRDefault="00F675B1" w:rsidP="00F675B1">
      <w:pPr>
        <w:rPr>
          <w:lang w:val="lt-LT"/>
        </w:rPr>
      </w:pPr>
    </w:p>
    <w:p w14:paraId="5132A892" w14:textId="77777777" w:rsidR="002C3CBA" w:rsidRPr="007660C4" w:rsidRDefault="002C3CBA" w:rsidP="002C3CBA">
      <w:pPr>
        <w:pStyle w:val="NormalWeb"/>
        <w:spacing w:before="0" w:beforeAutospacing="0" w:after="0" w:afterAutospacing="0"/>
        <w:jc w:val="both"/>
        <w:rPr>
          <w:color w:val="000000"/>
        </w:rPr>
      </w:pPr>
      <w:r w:rsidRPr="007660C4">
        <w:rPr>
          <w:rFonts w:ascii="Calibri" w:hAnsi="Calibri" w:cs="Calibri"/>
          <w:b/>
          <w:bCs/>
          <w:color w:val="000000"/>
          <w:sz w:val="20"/>
          <w:szCs w:val="20"/>
        </w:rPr>
        <w:t>Daugiau informacijos:</w:t>
      </w:r>
    </w:p>
    <w:p w14:paraId="1F79C880"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Lina Skersytė</w:t>
      </w:r>
    </w:p>
    <w:p w14:paraId="1E0D99B7"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Korporatyvinių reikalų ir komunikacijos departamentas</w:t>
      </w:r>
    </w:p>
    <w:p w14:paraId="0ACEB256"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UAB „Lidl Lietuva“</w:t>
      </w:r>
    </w:p>
    <w:p w14:paraId="369C5134"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Tel. +370 680 53556</w:t>
      </w:r>
    </w:p>
    <w:p w14:paraId="4F41B4C9" w14:textId="25E40811" w:rsidR="00365615" w:rsidRPr="000C5873" w:rsidRDefault="00000000" w:rsidP="002C3CBA">
      <w:pPr>
        <w:pStyle w:val="NormalWeb"/>
        <w:spacing w:before="0" w:beforeAutospacing="0" w:after="0" w:afterAutospacing="0"/>
        <w:jc w:val="both"/>
        <w:rPr>
          <w:color w:val="000000"/>
        </w:rPr>
      </w:pPr>
      <w:hyperlink r:id="rId8" w:history="1">
        <w:r w:rsidR="002C3CBA" w:rsidRPr="00F71FB5">
          <w:rPr>
            <w:rStyle w:val="Hyperlink"/>
            <w:rFonts w:ascii="Calibri" w:hAnsi="Calibri" w:cs="Calibri"/>
            <w:sz w:val="20"/>
            <w:szCs w:val="20"/>
          </w:rPr>
          <w:t>lina.skersyte@lidl.lt</w:t>
        </w:r>
      </w:hyperlink>
    </w:p>
    <w:sectPr w:rsidR="00365615" w:rsidRPr="000C5873"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21F3" w14:textId="77777777" w:rsidR="008971FD" w:rsidRDefault="008971FD">
      <w:r>
        <w:separator/>
      </w:r>
    </w:p>
  </w:endnote>
  <w:endnote w:type="continuationSeparator" w:id="0">
    <w:p w14:paraId="7BAB9A93" w14:textId="77777777" w:rsidR="008971FD" w:rsidRDefault="0089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500000000020000"/>
    <w:charset w:val="00"/>
    <w:family w:val="auto"/>
    <w:notTrueType/>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News Gothic Bd BT Reg">
    <w:panose1 w:val="020B0604020202020204"/>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&#13;&#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&#13;&#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20E6" w14:textId="77777777" w:rsidR="008971FD" w:rsidRDefault="008971FD">
      <w:r>
        <w:separator/>
      </w:r>
    </w:p>
  </w:footnote>
  <w:footnote w:type="continuationSeparator" w:id="0">
    <w:p w14:paraId="4E9553D7" w14:textId="77777777" w:rsidR="008971FD" w:rsidRDefault="0089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proofErr w:type="spellStart"/>
    <w:r w:rsidRPr="00057FCB">
      <w:rPr>
        <w:rFonts w:ascii="News Gothic Bd BT Reg" w:hAnsi="News Gothic Bd BT Reg"/>
        <w:lang w:val="ru-RU"/>
      </w:rPr>
      <w:t>www</w:t>
    </w:r>
    <w:proofErr w:type="spellEnd"/>
    <w:r w:rsidRPr="00057FCB">
      <w:rPr>
        <w:rFonts w:ascii="News Gothic Bd BT Reg" w:hAnsi="News Gothic Bd BT Reg"/>
        <w:lang w:val="ru-RU"/>
      </w:rPr>
      <w:t>.</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lė Čebanauskienė">
    <w15:presenceInfo w15:providerId="AD" w15:userId="S::Egle.Cebanauskiene@lidl.lt::23d3acde-b397-4c09-b001-ff9be37303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2CD5"/>
    <w:rsid w:val="00004052"/>
    <w:rsid w:val="00007E3B"/>
    <w:rsid w:val="000105E9"/>
    <w:rsid w:val="00011807"/>
    <w:rsid w:val="0001400B"/>
    <w:rsid w:val="00014972"/>
    <w:rsid w:val="00015A51"/>
    <w:rsid w:val="00015C06"/>
    <w:rsid w:val="00016C1F"/>
    <w:rsid w:val="00016D41"/>
    <w:rsid w:val="00016E3D"/>
    <w:rsid w:val="00017C7C"/>
    <w:rsid w:val="000203A2"/>
    <w:rsid w:val="0002079D"/>
    <w:rsid w:val="00022786"/>
    <w:rsid w:val="00023667"/>
    <w:rsid w:val="000244F4"/>
    <w:rsid w:val="00024B95"/>
    <w:rsid w:val="00030F70"/>
    <w:rsid w:val="00031F0A"/>
    <w:rsid w:val="00034CCC"/>
    <w:rsid w:val="000368C1"/>
    <w:rsid w:val="000368D4"/>
    <w:rsid w:val="00036AB7"/>
    <w:rsid w:val="00036F4B"/>
    <w:rsid w:val="00041D7C"/>
    <w:rsid w:val="0004232B"/>
    <w:rsid w:val="000423C8"/>
    <w:rsid w:val="00042D76"/>
    <w:rsid w:val="00044EBF"/>
    <w:rsid w:val="00047EA8"/>
    <w:rsid w:val="00050643"/>
    <w:rsid w:val="00051C1A"/>
    <w:rsid w:val="0005215F"/>
    <w:rsid w:val="000522D4"/>
    <w:rsid w:val="000536DD"/>
    <w:rsid w:val="00054A8D"/>
    <w:rsid w:val="00054F3B"/>
    <w:rsid w:val="00055D91"/>
    <w:rsid w:val="00056129"/>
    <w:rsid w:val="000566A5"/>
    <w:rsid w:val="00057159"/>
    <w:rsid w:val="00057F05"/>
    <w:rsid w:val="000636B8"/>
    <w:rsid w:val="000672F5"/>
    <w:rsid w:val="000701FB"/>
    <w:rsid w:val="000706B8"/>
    <w:rsid w:val="00073DBC"/>
    <w:rsid w:val="00073E54"/>
    <w:rsid w:val="00074667"/>
    <w:rsid w:val="0008099C"/>
    <w:rsid w:val="000838E7"/>
    <w:rsid w:val="00085291"/>
    <w:rsid w:val="000854A5"/>
    <w:rsid w:val="0008785B"/>
    <w:rsid w:val="00087FB0"/>
    <w:rsid w:val="000903AE"/>
    <w:rsid w:val="000928F3"/>
    <w:rsid w:val="00094566"/>
    <w:rsid w:val="00094659"/>
    <w:rsid w:val="000961F1"/>
    <w:rsid w:val="00096C1F"/>
    <w:rsid w:val="000A0440"/>
    <w:rsid w:val="000A09B0"/>
    <w:rsid w:val="000A138B"/>
    <w:rsid w:val="000A27B6"/>
    <w:rsid w:val="000A3783"/>
    <w:rsid w:val="000B0A31"/>
    <w:rsid w:val="000B22C7"/>
    <w:rsid w:val="000B2B7F"/>
    <w:rsid w:val="000B46EE"/>
    <w:rsid w:val="000B480E"/>
    <w:rsid w:val="000B50ED"/>
    <w:rsid w:val="000B6A90"/>
    <w:rsid w:val="000B7875"/>
    <w:rsid w:val="000C2521"/>
    <w:rsid w:val="000C32F9"/>
    <w:rsid w:val="000C4DE6"/>
    <w:rsid w:val="000C5873"/>
    <w:rsid w:val="000C68C8"/>
    <w:rsid w:val="000D0DFE"/>
    <w:rsid w:val="000D25CB"/>
    <w:rsid w:val="000D2DA6"/>
    <w:rsid w:val="000D2FEA"/>
    <w:rsid w:val="000D4D08"/>
    <w:rsid w:val="000D770B"/>
    <w:rsid w:val="000D7B12"/>
    <w:rsid w:val="000E2F83"/>
    <w:rsid w:val="000E3A0B"/>
    <w:rsid w:val="000E45B5"/>
    <w:rsid w:val="000E6584"/>
    <w:rsid w:val="000E682E"/>
    <w:rsid w:val="000E7798"/>
    <w:rsid w:val="000E7E6C"/>
    <w:rsid w:val="000F0691"/>
    <w:rsid w:val="000F12D9"/>
    <w:rsid w:val="000F1A50"/>
    <w:rsid w:val="000F3C00"/>
    <w:rsid w:val="000F4AA7"/>
    <w:rsid w:val="000F6B44"/>
    <w:rsid w:val="000F6BAB"/>
    <w:rsid w:val="000F7EC4"/>
    <w:rsid w:val="001005CC"/>
    <w:rsid w:val="00104AED"/>
    <w:rsid w:val="0010652B"/>
    <w:rsid w:val="00106A51"/>
    <w:rsid w:val="00107D0A"/>
    <w:rsid w:val="00111442"/>
    <w:rsid w:val="00120642"/>
    <w:rsid w:val="00122377"/>
    <w:rsid w:val="00122910"/>
    <w:rsid w:val="00123B0E"/>
    <w:rsid w:val="00124294"/>
    <w:rsid w:val="00124861"/>
    <w:rsid w:val="001272E2"/>
    <w:rsid w:val="001273FF"/>
    <w:rsid w:val="0013233F"/>
    <w:rsid w:val="00132E55"/>
    <w:rsid w:val="00135556"/>
    <w:rsid w:val="001360C2"/>
    <w:rsid w:val="001409A0"/>
    <w:rsid w:val="00144D5D"/>
    <w:rsid w:val="001462A0"/>
    <w:rsid w:val="00147117"/>
    <w:rsid w:val="00151262"/>
    <w:rsid w:val="0015165A"/>
    <w:rsid w:val="00151EBE"/>
    <w:rsid w:val="00156F0B"/>
    <w:rsid w:val="00160064"/>
    <w:rsid w:val="0016205A"/>
    <w:rsid w:val="00162632"/>
    <w:rsid w:val="00163B48"/>
    <w:rsid w:val="00167EDC"/>
    <w:rsid w:val="00170C99"/>
    <w:rsid w:val="00174E01"/>
    <w:rsid w:val="00177998"/>
    <w:rsid w:val="00181460"/>
    <w:rsid w:val="00182902"/>
    <w:rsid w:val="00184183"/>
    <w:rsid w:val="00184A19"/>
    <w:rsid w:val="00184C19"/>
    <w:rsid w:val="0018531F"/>
    <w:rsid w:val="00185531"/>
    <w:rsid w:val="00187895"/>
    <w:rsid w:val="00190BB1"/>
    <w:rsid w:val="00191713"/>
    <w:rsid w:val="00191F0F"/>
    <w:rsid w:val="00193868"/>
    <w:rsid w:val="001959B1"/>
    <w:rsid w:val="0019641D"/>
    <w:rsid w:val="001972BE"/>
    <w:rsid w:val="001A0778"/>
    <w:rsid w:val="001A0C24"/>
    <w:rsid w:val="001A1543"/>
    <w:rsid w:val="001A5B12"/>
    <w:rsid w:val="001A7B5D"/>
    <w:rsid w:val="001A7B6F"/>
    <w:rsid w:val="001B0D5F"/>
    <w:rsid w:val="001B5FA6"/>
    <w:rsid w:val="001C0049"/>
    <w:rsid w:val="001C0848"/>
    <w:rsid w:val="001C3DA6"/>
    <w:rsid w:val="001C4A99"/>
    <w:rsid w:val="001C5BCD"/>
    <w:rsid w:val="001C5F13"/>
    <w:rsid w:val="001D1260"/>
    <w:rsid w:val="001D12F4"/>
    <w:rsid w:val="001D4F60"/>
    <w:rsid w:val="001D6AA7"/>
    <w:rsid w:val="001D7706"/>
    <w:rsid w:val="001E0AD9"/>
    <w:rsid w:val="001E3650"/>
    <w:rsid w:val="001E5071"/>
    <w:rsid w:val="001E641F"/>
    <w:rsid w:val="001E6FF5"/>
    <w:rsid w:val="001E7F34"/>
    <w:rsid w:val="001F2063"/>
    <w:rsid w:val="001F2C54"/>
    <w:rsid w:val="001F43C7"/>
    <w:rsid w:val="001F4583"/>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27110"/>
    <w:rsid w:val="00227F8C"/>
    <w:rsid w:val="002305BA"/>
    <w:rsid w:val="00230F26"/>
    <w:rsid w:val="002345EB"/>
    <w:rsid w:val="00236BCA"/>
    <w:rsid w:val="00237FEB"/>
    <w:rsid w:val="00240219"/>
    <w:rsid w:val="0024375F"/>
    <w:rsid w:val="002439E1"/>
    <w:rsid w:val="002445BB"/>
    <w:rsid w:val="0024466D"/>
    <w:rsid w:val="00245B5D"/>
    <w:rsid w:val="00245D42"/>
    <w:rsid w:val="0024702B"/>
    <w:rsid w:val="00247422"/>
    <w:rsid w:val="002474C6"/>
    <w:rsid w:val="00250433"/>
    <w:rsid w:val="002579F7"/>
    <w:rsid w:val="00257AB4"/>
    <w:rsid w:val="00261D3E"/>
    <w:rsid w:val="00262671"/>
    <w:rsid w:val="00264B66"/>
    <w:rsid w:val="00265DF9"/>
    <w:rsid w:val="00270101"/>
    <w:rsid w:val="002709DC"/>
    <w:rsid w:val="002741F7"/>
    <w:rsid w:val="002757E4"/>
    <w:rsid w:val="00275B52"/>
    <w:rsid w:val="00277B1F"/>
    <w:rsid w:val="002807F3"/>
    <w:rsid w:val="00285988"/>
    <w:rsid w:val="002876D5"/>
    <w:rsid w:val="00290F6F"/>
    <w:rsid w:val="00291216"/>
    <w:rsid w:val="002933F4"/>
    <w:rsid w:val="00293C2C"/>
    <w:rsid w:val="002950E4"/>
    <w:rsid w:val="00296A26"/>
    <w:rsid w:val="00296A44"/>
    <w:rsid w:val="002A1E0E"/>
    <w:rsid w:val="002A2940"/>
    <w:rsid w:val="002A2C80"/>
    <w:rsid w:val="002A37F7"/>
    <w:rsid w:val="002A4569"/>
    <w:rsid w:val="002A4D06"/>
    <w:rsid w:val="002A5542"/>
    <w:rsid w:val="002A5E32"/>
    <w:rsid w:val="002A7736"/>
    <w:rsid w:val="002B1DE2"/>
    <w:rsid w:val="002B36C5"/>
    <w:rsid w:val="002B5ADD"/>
    <w:rsid w:val="002C2E67"/>
    <w:rsid w:val="002C3B7A"/>
    <w:rsid w:val="002C3CBA"/>
    <w:rsid w:val="002C4B3F"/>
    <w:rsid w:val="002C4E30"/>
    <w:rsid w:val="002C769E"/>
    <w:rsid w:val="002D4551"/>
    <w:rsid w:val="002E2C6E"/>
    <w:rsid w:val="002E2DC4"/>
    <w:rsid w:val="002E4F5B"/>
    <w:rsid w:val="002E726D"/>
    <w:rsid w:val="002F1BF6"/>
    <w:rsid w:val="002F1EF5"/>
    <w:rsid w:val="002F2357"/>
    <w:rsid w:val="002F2DD1"/>
    <w:rsid w:val="002F2FAB"/>
    <w:rsid w:val="002F4F62"/>
    <w:rsid w:val="002F4FA3"/>
    <w:rsid w:val="00301835"/>
    <w:rsid w:val="00303297"/>
    <w:rsid w:val="00303528"/>
    <w:rsid w:val="00305D3C"/>
    <w:rsid w:val="00305ED4"/>
    <w:rsid w:val="003066C7"/>
    <w:rsid w:val="00307047"/>
    <w:rsid w:val="00307747"/>
    <w:rsid w:val="00307CD9"/>
    <w:rsid w:val="00307D36"/>
    <w:rsid w:val="00310B89"/>
    <w:rsid w:val="00311EF3"/>
    <w:rsid w:val="00312267"/>
    <w:rsid w:val="0031519B"/>
    <w:rsid w:val="00317C8E"/>
    <w:rsid w:val="00321795"/>
    <w:rsid w:val="003257C0"/>
    <w:rsid w:val="00325FDC"/>
    <w:rsid w:val="00331DF5"/>
    <w:rsid w:val="00333175"/>
    <w:rsid w:val="0033563F"/>
    <w:rsid w:val="00336CE4"/>
    <w:rsid w:val="003413EF"/>
    <w:rsid w:val="00341980"/>
    <w:rsid w:val="00345BA2"/>
    <w:rsid w:val="003519D3"/>
    <w:rsid w:val="00354404"/>
    <w:rsid w:val="003547CF"/>
    <w:rsid w:val="003568AA"/>
    <w:rsid w:val="003575E8"/>
    <w:rsid w:val="00360297"/>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43AF"/>
    <w:rsid w:val="003A639A"/>
    <w:rsid w:val="003A69C7"/>
    <w:rsid w:val="003B1DF9"/>
    <w:rsid w:val="003B3F46"/>
    <w:rsid w:val="003C2757"/>
    <w:rsid w:val="003C3266"/>
    <w:rsid w:val="003C3F8B"/>
    <w:rsid w:val="003C465C"/>
    <w:rsid w:val="003C46F1"/>
    <w:rsid w:val="003C6276"/>
    <w:rsid w:val="003D029F"/>
    <w:rsid w:val="003D0CD1"/>
    <w:rsid w:val="003D0DF3"/>
    <w:rsid w:val="003D2DE4"/>
    <w:rsid w:val="003D6FF6"/>
    <w:rsid w:val="003D7429"/>
    <w:rsid w:val="003D7471"/>
    <w:rsid w:val="003E0C18"/>
    <w:rsid w:val="003E0D0E"/>
    <w:rsid w:val="003E3EF8"/>
    <w:rsid w:val="003E4160"/>
    <w:rsid w:val="003E4859"/>
    <w:rsid w:val="003E6797"/>
    <w:rsid w:val="003F10D3"/>
    <w:rsid w:val="003F151D"/>
    <w:rsid w:val="003F760D"/>
    <w:rsid w:val="003F7B49"/>
    <w:rsid w:val="00400DAF"/>
    <w:rsid w:val="004018B2"/>
    <w:rsid w:val="004041DA"/>
    <w:rsid w:val="0040538F"/>
    <w:rsid w:val="00405680"/>
    <w:rsid w:val="004067E7"/>
    <w:rsid w:val="00406AF6"/>
    <w:rsid w:val="00410473"/>
    <w:rsid w:val="004109C9"/>
    <w:rsid w:val="00410EFF"/>
    <w:rsid w:val="004116E4"/>
    <w:rsid w:val="004124A8"/>
    <w:rsid w:val="00412D3C"/>
    <w:rsid w:val="00412DFD"/>
    <w:rsid w:val="0041346F"/>
    <w:rsid w:val="00413F9B"/>
    <w:rsid w:val="00416E00"/>
    <w:rsid w:val="004174D3"/>
    <w:rsid w:val="004206DF"/>
    <w:rsid w:val="004207F7"/>
    <w:rsid w:val="004247A8"/>
    <w:rsid w:val="00434859"/>
    <w:rsid w:val="00436893"/>
    <w:rsid w:val="00436ED1"/>
    <w:rsid w:val="00442845"/>
    <w:rsid w:val="004437E6"/>
    <w:rsid w:val="0044535C"/>
    <w:rsid w:val="00447B2A"/>
    <w:rsid w:val="0045031C"/>
    <w:rsid w:val="00456954"/>
    <w:rsid w:val="004605CB"/>
    <w:rsid w:val="00461FF5"/>
    <w:rsid w:val="0046275B"/>
    <w:rsid w:val="00464A02"/>
    <w:rsid w:val="00465023"/>
    <w:rsid w:val="00465405"/>
    <w:rsid w:val="0046554D"/>
    <w:rsid w:val="00467876"/>
    <w:rsid w:val="00471283"/>
    <w:rsid w:val="00473E7A"/>
    <w:rsid w:val="00474D26"/>
    <w:rsid w:val="00475A80"/>
    <w:rsid w:val="0047607F"/>
    <w:rsid w:val="0047628A"/>
    <w:rsid w:val="004762D8"/>
    <w:rsid w:val="00476EE7"/>
    <w:rsid w:val="004804EE"/>
    <w:rsid w:val="00480EDC"/>
    <w:rsid w:val="00481CD9"/>
    <w:rsid w:val="004827B0"/>
    <w:rsid w:val="0048423C"/>
    <w:rsid w:val="004867E1"/>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3E8B"/>
    <w:rsid w:val="004D4134"/>
    <w:rsid w:val="004D5BFF"/>
    <w:rsid w:val="004E10FB"/>
    <w:rsid w:val="004E1621"/>
    <w:rsid w:val="004E17B5"/>
    <w:rsid w:val="004E248C"/>
    <w:rsid w:val="004E2FAA"/>
    <w:rsid w:val="004E324C"/>
    <w:rsid w:val="004E7C6D"/>
    <w:rsid w:val="004F03E4"/>
    <w:rsid w:val="004F321A"/>
    <w:rsid w:val="004F388B"/>
    <w:rsid w:val="004F5047"/>
    <w:rsid w:val="004F53E1"/>
    <w:rsid w:val="00500A24"/>
    <w:rsid w:val="0050201A"/>
    <w:rsid w:val="00504572"/>
    <w:rsid w:val="00506530"/>
    <w:rsid w:val="005069ED"/>
    <w:rsid w:val="005070FC"/>
    <w:rsid w:val="005076CE"/>
    <w:rsid w:val="00507790"/>
    <w:rsid w:val="0051000D"/>
    <w:rsid w:val="005120AC"/>
    <w:rsid w:val="005128A8"/>
    <w:rsid w:val="005137E6"/>
    <w:rsid w:val="00513D0F"/>
    <w:rsid w:val="00515CA0"/>
    <w:rsid w:val="0052004A"/>
    <w:rsid w:val="00522B82"/>
    <w:rsid w:val="00524221"/>
    <w:rsid w:val="00530BCC"/>
    <w:rsid w:val="00531386"/>
    <w:rsid w:val="005314EF"/>
    <w:rsid w:val="00532129"/>
    <w:rsid w:val="0053375F"/>
    <w:rsid w:val="005338FF"/>
    <w:rsid w:val="00537352"/>
    <w:rsid w:val="00541101"/>
    <w:rsid w:val="0054133F"/>
    <w:rsid w:val="00542FBD"/>
    <w:rsid w:val="005477C9"/>
    <w:rsid w:val="005560E7"/>
    <w:rsid w:val="00556726"/>
    <w:rsid w:val="00556B53"/>
    <w:rsid w:val="00560B3B"/>
    <w:rsid w:val="005616BB"/>
    <w:rsid w:val="005636D1"/>
    <w:rsid w:val="00564B7D"/>
    <w:rsid w:val="00566588"/>
    <w:rsid w:val="00567942"/>
    <w:rsid w:val="00572D06"/>
    <w:rsid w:val="005773C6"/>
    <w:rsid w:val="0057774B"/>
    <w:rsid w:val="005777B4"/>
    <w:rsid w:val="005802C5"/>
    <w:rsid w:val="005814FC"/>
    <w:rsid w:val="00582646"/>
    <w:rsid w:val="00582B4A"/>
    <w:rsid w:val="00582C66"/>
    <w:rsid w:val="0058439C"/>
    <w:rsid w:val="00586ED2"/>
    <w:rsid w:val="00587B97"/>
    <w:rsid w:val="00587CCF"/>
    <w:rsid w:val="0059418E"/>
    <w:rsid w:val="0059468D"/>
    <w:rsid w:val="00594D41"/>
    <w:rsid w:val="00597073"/>
    <w:rsid w:val="005A3F58"/>
    <w:rsid w:val="005A5738"/>
    <w:rsid w:val="005A5FF7"/>
    <w:rsid w:val="005A6C0C"/>
    <w:rsid w:val="005B2889"/>
    <w:rsid w:val="005B2E6C"/>
    <w:rsid w:val="005B3AA5"/>
    <w:rsid w:val="005B6A9C"/>
    <w:rsid w:val="005B716F"/>
    <w:rsid w:val="005C21FA"/>
    <w:rsid w:val="005C3D4B"/>
    <w:rsid w:val="005C4C89"/>
    <w:rsid w:val="005C5366"/>
    <w:rsid w:val="005D25AC"/>
    <w:rsid w:val="005D2AD8"/>
    <w:rsid w:val="005D3C8E"/>
    <w:rsid w:val="005D55BC"/>
    <w:rsid w:val="005D691A"/>
    <w:rsid w:val="005D69AD"/>
    <w:rsid w:val="005D6D53"/>
    <w:rsid w:val="005E5B00"/>
    <w:rsid w:val="005F1D0C"/>
    <w:rsid w:val="005F2242"/>
    <w:rsid w:val="005F357F"/>
    <w:rsid w:val="005F544F"/>
    <w:rsid w:val="005F5862"/>
    <w:rsid w:val="00601526"/>
    <w:rsid w:val="00603E1D"/>
    <w:rsid w:val="00604335"/>
    <w:rsid w:val="00607217"/>
    <w:rsid w:val="00610050"/>
    <w:rsid w:val="00610592"/>
    <w:rsid w:val="00612503"/>
    <w:rsid w:val="00612CF7"/>
    <w:rsid w:val="006134A1"/>
    <w:rsid w:val="00614346"/>
    <w:rsid w:val="00615B90"/>
    <w:rsid w:val="006214A1"/>
    <w:rsid w:val="0062202D"/>
    <w:rsid w:val="00623266"/>
    <w:rsid w:val="00623F9E"/>
    <w:rsid w:val="0063005F"/>
    <w:rsid w:val="00631226"/>
    <w:rsid w:val="0063164A"/>
    <w:rsid w:val="00635416"/>
    <w:rsid w:val="0063637F"/>
    <w:rsid w:val="00641B77"/>
    <w:rsid w:val="006443A2"/>
    <w:rsid w:val="006450C8"/>
    <w:rsid w:val="0064647F"/>
    <w:rsid w:val="006516C8"/>
    <w:rsid w:val="00656470"/>
    <w:rsid w:val="0065714E"/>
    <w:rsid w:val="00657CD7"/>
    <w:rsid w:val="00660B5F"/>
    <w:rsid w:val="00661040"/>
    <w:rsid w:val="006617A2"/>
    <w:rsid w:val="0066577C"/>
    <w:rsid w:val="00666033"/>
    <w:rsid w:val="0066716C"/>
    <w:rsid w:val="006703C1"/>
    <w:rsid w:val="00677862"/>
    <w:rsid w:val="00677D08"/>
    <w:rsid w:val="006802E1"/>
    <w:rsid w:val="00680384"/>
    <w:rsid w:val="006809B5"/>
    <w:rsid w:val="006831ED"/>
    <w:rsid w:val="006858B8"/>
    <w:rsid w:val="006909F0"/>
    <w:rsid w:val="006911C8"/>
    <w:rsid w:val="00692CEF"/>
    <w:rsid w:val="00692D38"/>
    <w:rsid w:val="00693C09"/>
    <w:rsid w:val="00696C0F"/>
    <w:rsid w:val="006A0AAB"/>
    <w:rsid w:val="006A0D35"/>
    <w:rsid w:val="006A1B81"/>
    <w:rsid w:val="006A3B2B"/>
    <w:rsid w:val="006A4772"/>
    <w:rsid w:val="006A67E3"/>
    <w:rsid w:val="006B0F10"/>
    <w:rsid w:val="006B1E87"/>
    <w:rsid w:val="006C07D9"/>
    <w:rsid w:val="006C1840"/>
    <w:rsid w:val="006C1D98"/>
    <w:rsid w:val="006C2504"/>
    <w:rsid w:val="006C30F7"/>
    <w:rsid w:val="006C3481"/>
    <w:rsid w:val="006C37B7"/>
    <w:rsid w:val="006C7494"/>
    <w:rsid w:val="006D3C6F"/>
    <w:rsid w:val="006D5BA6"/>
    <w:rsid w:val="006D7946"/>
    <w:rsid w:val="006E156C"/>
    <w:rsid w:val="006E1AD8"/>
    <w:rsid w:val="006F0DF8"/>
    <w:rsid w:val="006F2182"/>
    <w:rsid w:val="006F2C7C"/>
    <w:rsid w:val="006F5349"/>
    <w:rsid w:val="006F57DB"/>
    <w:rsid w:val="006F6F56"/>
    <w:rsid w:val="006F7A60"/>
    <w:rsid w:val="00704F63"/>
    <w:rsid w:val="00706430"/>
    <w:rsid w:val="0071160E"/>
    <w:rsid w:val="00711AAC"/>
    <w:rsid w:val="00713324"/>
    <w:rsid w:val="00713B6D"/>
    <w:rsid w:val="0071416D"/>
    <w:rsid w:val="00714C10"/>
    <w:rsid w:val="007151C0"/>
    <w:rsid w:val="007167A2"/>
    <w:rsid w:val="00717649"/>
    <w:rsid w:val="00717BA9"/>
    <w:rsid w:val="0072068C"/>
    <w:rsid w:val="00721B30"/>
    <w:rsid w:val="00723571"/>
    <w:rsid w:val="00723AEC"/>
    <w:rsid w:val="00723E00"/>
    <w:rsid w:val="007250A1"/>
    <w:rsid w:val="00726582"/>
    <w:rsid w:val="00731409"/>
    <w:rsid w:val="00732EEE"/>
    <w:rsid w:val="007331F7"/>
    <w:rsid w:val="00733448"/>
    <w:rsid w:val="00733B71"/>
    <w:rsid w:val="00733BBB"/>
    <w:rsid w:val="00736C61"/>
    <w:rsid w:val="00737D85"/>
    <w:rsid w:val="00740E5C"/>
    <w:rsid w:val="00741929"/>
    <w:rsid w:val="007444F5"/>
    <w:rsid w:val="00745F91"/>
    <w:rsid w:val="0075078D"/>
    <w:rsid w:val="007512E8"/>
    <w:rsid w:val="00751767"/>
    <w:rsid w:val="007518C4"/>
    <w:rsid w:val="00751CE2"/>
    <w:rsid w:val="00754E52"/>
    <w:rsid w:val="007562EC"/>
    <w:rsid w:val="007601C4"/>
    <w:rsid w:val="00765918"/>
    <w:rsid w:val="00765AF5"/>
    <w:rsid w:val="00765EA4"/>
    <w:rsid w:val="007660C4"/>
    <w:rsid w:val="00766A0F"/>
    <w:rsid w:val="00766FE3"/>
    <w:rsid w:val="00767B1B"/>
    <w:rsid w:val="00771182"/>
    <w:rsid w:val="007713EC"/>
    <w:rsid w:val="007718FF"/>
    <w:rsid w:val="00773800"/>
    <w:rsid w:val="00776D1D"/>
    <w:rsid w:val="00780803"/>
    <w:rsid w:val="00780885"/>
    <w:rsid w:val="00780FE5"/>
    <w:rsid w:val="0078113E"/>
    <w:rsid w:val="00781B2A"/>
    <w:rsid w:val="00781E49"/>
    <w:rsid w:val="00781F0D"/>
    <w:rsid w:val="00783860"/>
    <w:rsid w:val="00785706"/>
    <w:rsid w:val="00786916"/>
    <w:rsid w:val="00790B73"/>
    <w:rsid w:val="007913B4"/>
    <w:rsid w:val="00791DDF"/>
    <w:rsid w:val="007925F5"/>
    <w:rsid w:val="00793517"/>
    <w:rsid w:val="007952D3"/>
    <w:rsid w:val="00795676"/>
    <w:rsid w:val="00797E4F"/>
    <w:rsid w:val="007A0AF8"/>
    <w:rsid w:val="007A1458"/>
    <w:rsid w:val="007A29EF"/>
    <w:rsid w:val="007A39ED"/>
    <w:rsid w:val="007A4062"/>
    <w:rsid w:val="007A467E"/>
    <w:rsid w:val="007A4A3D"/>
    <w:rsid w:val="007B1CCF"/>
    <w:rsid w:val="007B2334"/>
    <w:rsid w:val="007B3E8E"/>
    <w:rsid w:val="007B5B58"/>
    <w:rsid w:val="007B5D35"/>
    <w:rsid w:val="007C1696"/>
    <w:rsid w:val="007C1AA7"/>
    <w:rsid w:val="007C2C75"/>
    <w:rsid w:val="007C4F76"/>
    <w:rsid w:val="007C7D54"/>
    <w:rsid w:val="007D173E"/>
    <w:rsid w:val="007D3EDE"/>
    <w:rsid w:val="007D4E77"/>
    <w:rsid w:val="007D5E82"/>
    <w:rsid w:val="007D7F69"/>
    <w:rsid w:val="007E01D5"/>
    <w:rsid w:val="007E30E8"/>
    <w:rsid w:val="007E4765"/>
    <w:rsid w:val="007E5967"/>
    <w:rsid w:val="007E7133"/>
    <w:rsid w:val="007E786C"/>
    <w:rsid w:val="007F513E"/>
    <w:rsid w:val="007F7896"/>
    <w:rsid w:val="0080093C"/>
    <w:rsid w:val="008010FD"/>
    <w:rsid w:val="00801DE3"/>
    <w:rsid w:val="00803D75"/>
    <w:rsid w:val="008046E7"/>
    <w:rsid w:val="00804B3E"/>
    <w:rsid w:val="008068DA"/>
    <w:rsid w:val="00807650"/>
    <w:rsid w:val="00811486"/>
    <w:rsid w:val="008120E6"/>
    <w:rsid w:val="00812B69"/>
    <w:rsid w:val="00813B3E"/>
    <w:rsid w:val="00814567"/>
    <w:rsid w:val="00814D90"/>
    <w:rsid w:val="008169EE"/>
    <w:rsid w:val="008201EE"/>
    <w:rsid w:val="008205B6"/>
    <w:rsid w:val="00821F27"/>
    <w:rsid w:val="0082637F"/>
    <w:rsid w:val="00826450"/>
    <w:rsid w:val="008268C6"/>
    <w:rsid w:val="0082729A"/>
    <w:rsid w:val="00827F5A"/>
    <w:rsid w:val="00830A3C"/>
    <w:rsid w:val="008312F0"/>
    <w:rsid w:val="00833414"/>
    <w:rsid w:val="00834067"/>
    <w:rsid w:val="00834479"/>
    <w:rsid w:val="0083520A"/>
    <w:rsid w:val="00835742"/>
    <w:rsid w:val="00842897"/>
    <w:rsid w:val="008435EE"/>
    <w:rsid w:val="0084452E"/>
    <w:rsid w:val="00844639"/>
    <w:rsid w:val="00845CFE"/>
    <w:rsid w:val="00845DF9"/>
    <w:rsid w:val="00845EE4"/>
    <w:rsid w:val="00846FA3"/>
    <w:rsid w:val="00851302"/>
    <w:rsid w:val="0085150F"/>
    <w:rsid w:val="0085238E"/>
    <w:rsid w:val="00853FE6"/>
    <w:rsid w:val="00854864"/>
    <w:rsid w:val="0085568D"/>
    <w:rsid w:val="008560B0"/>
    <w:rsid w:val="00856C1A"/>
    <w:rsid w:val="00862E81"/>
    <w:rsid w:val="00870371"/>
    <w:rsid w:val="00872DA8"/>
    <w:rsid w:val="008814D2"/>
    <w:rsid w:val="00883B0B"/>
    <w:rsid w:val="00883D3A"/>
    <w:rsid w:val="00884FAB"/>
    <w:rsid w:val="0088502D"/>
    <w:rsid w:val="008863E8"/>
    <w:rsid w:val="00890FAB"/>
    <w:rsid w:val="008916A1"/>
    <w:rsid w:val="008918AE"/>
    <w:rsid w:val="008925E0"/>
    <w:rsid w:val="008928E7"/>
    <w:rsid w:val="00892A67"/>
    <w:rsid w:val="008957CF"/>
    <w:rsid w:val="008971FD"/>
    <w:rsid w:val="008A00EA"/>
    <w:rsid w:val="008A0BD3"/>
    <w:rsid w:val="008A44A4"/>
    <w:rsid w:val="008A52F6"/>
    <w:rsid w:val="008A69DE"/>
    <w:rsid w:val="008A6BE6"/>
    <w:rsid w:val="008B02F1"/>
    <w:rsid w:val="008B1B8D"/>
    <w:rsid w:val="008B4331"/>
    <w:rsid w:val="008B7297"/>
    <w:rsid w:val="008B78FB"/>
    <w:rsid w:val="008C1E79"/>
    <w:rsid w:val="008C2A2A"/>
    <w:rsid w:val="008C2B5D"/>
    <w:rsid w:val="008C2EB5"/>
    <w:rsid w:val="008C5C5D"/>
    <w:rsid w:val="008C6477"/>
    <w:rsid w:val="008C725A"/>
    <w:rsid w:val="008D1C20"/>
    <w:rsid w:val="008D501C"/>
    <w:rsid w:val="008D51A7"/>
    <w:rsid w:val="008D5541"/>
    <w:rsid w:val="008E05C0"/>
    <w:rsid w:val="008E0FF3"/>
    <w:rsid w:val="008F0191"/>
    <w:rsid w:val="008F107B"/>
    <w:rsid w:val="008F1454"/>
    <w:rsid w:val="008F3BEB"/>
    <w:rsid w:val="008F450D"/>
    <w:rsid w:val="008F7EE5"/>
    <w:rsid w:val="00900022"/>
    <w:rsid w:val="00900D26"/>
    <w:rsid w:val="00903EF7"/>
    <w:rsid w:val="00904A29"/>
    <w:rsid w:val="00905093"/>
    <w:rsid w:val="009067A3"/>
    <w:rsid w:val="00906F0E"/>
    <w:rsid w:val="0091088B"/>
    <w:rsid w:val="00913FAE"/>
    <w:rsid w:val="00915AF1"/>
    <w:rsid w:val="00917442"/>
    <w:rsid w:val="0092225F"/>
    <w:rsid w:val="009225D5"/>
    <w:rsid w:val="00922DAD"/>
    <w:rsid w:val="0092390C"/>
    <w:rsid w:val="00924E66"/>
    <w:rsid w:val="009267D2"/>
    <w:rsid w:val="00927BCF"/>
    <w:rsid w:val="009329F7"/>
    <w:rsid w:val="00932A30"/>
    <w:rsid w:val="009353B9"/>
    <w:rsid w:val="009354D2"/>
    <w:rsid w:val="009360E3"/>
    <w:rsid w:val="009365D2"/>
    <w:rsid w:val="00940D0F"/>
    <w:rsid w:val="00941641"/>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4C88"/>
    <w:rsid w:val="0097583D"/>
    <w:rsid w:val="00975AEC"/>
    <w:rsid w:val="009767EC"/>
    <w:rsid w:val="00981110"/>
    <w:rsid w:val="009840F9"/>
    <w:rsid w:val="009847D8"/>
    <w:rsid w:val="00985476"/>
    <w:rsid w:val="00986764"/>
    <w:rsid w:val="00990791"/>
    <w:rsid w:val="00990B11"/>
    <w:rsid w:val="00990D7E"/>
    <w:rsid w:val="009911D7"/>
    <w:rsid w:val="0099274E"/>
    <w:rsid w:val="00993896"/>
    <w:rsid w:val="00993BB6"/>
    <w:rsid w:val="00994108"/>
    <w:rsid w:val="00994FA0"/>
    <w:rsid w:val="00996C6E"/>
    <w:rsid w:val="00997950"/>
    <w:rsid w:val="009A00D8"/>
    <w:rsid w:val="009A09B9"/>
    <w:rsid w:val="009A6B12"/>
    <w:rsid w:val="009B3851"/>
    <w:rsid w:val="009B57BE"/>
    <w:rsid w:val="009B58B3"/>
    <w:rsid w:val="009B7443"/>
    <w:rsid w:val="009B7685"/>
    <w:rsid w:val="009B77E2"/>
    <w:rsid w:val="009C28EB"/>
    <w:rsid w:val="009C3AF3"/>
    <w:rsid w:val="009C4E90"/>
    <w:rsid w:val="009C503F"/>
    <w:rsid w:val="009C5AB8"/>
    <w:rsid w:val="009D1EB0"/>
    <w:rsid w:val="009D3408"/>
    <w:rsid w:val="009D3737"/>
    <w:rsid w:val="009D3D01"/>
    <w:rsid w:val="009D3F44"/>
    <w:rsid w:val="009D5852"/>
    <w:rsid w:val="009D5B0A"/>
    <w:rsid w:val="009D5C25"/>
    <w:rsid w:val="009D79D1"/>
    <w:rsid w:val="009E0268"/>
    <w:rsid w:val="009E0BB9"/>
    <w:rsid w:val="009E1ED7"/>
    <w:rsid w:val="009E22FD"/>
    <w:rsid w:val="009E26BD"/>
    <w:rsid w:val="009E28BB"/>
    <w:rsid w:val="009E3EAA"/>
    <w:rsid w:val="009E61FF"/>
    <w:rsid w:val="009F0A37"/>
    <w:rsid w:val="009F0FB7"/>
    <w:rsid w:val="009F1BC0"/>
    <w:rsid w:val="009F2520"/>
    <w:rsid w:val="009F27B0"/>
    <w:rsid w:val="009F2BA8"/>
    <w:rsid w:val="009F43F2"/>
    <w:rsid w:val="00A00312"/>
    <w:rsid w:val="00A00DF7"/>
    <w:rsid w:val="00A018A0"/>
    <w:rsid w:val="00A029AD"/>
    <w:rsid w:val="00A029EA"/>
    <w:rsid w:val="00A044B8"/>
    <w:rsid w:val="00A10BC3"/>
    <w:rsid w:val="00A11B63"/>
    <w:rsid w:val="00A138DF"/>
    <w:rsid w:val="00A170AE"/>
    <w:rsid w:val="00A200D9"/>
    <w:rsid w:val="00A21663"/>
    <w:rsid w:val="00A2397F"/>
    <w:rsid w:val="00A25D6F"/>
    <w:rsid w:val="00A32AD3"/>
    <w:rsid w:val="00A34C22"/>
    <w:rsid w:val="00A35790"/>
    <w:rsid w:val="00A40866"/>
    <w:rsid w:val="00A410EA"/>
    <w:rsid w:val="00A471E9"/>
    <w:rsid w:val="00A52280"/>
    <w:rsid w:val="00A529D9"/>
    <w:rsid w:val="00A52F77"/>
    <w:rsid w:val="00A53EF4"/>
    <w:rsid w:val="00A55ABF"/>
    <w:rsid w:val="00A565D3"/>
    <w:rsid w:val="00A56BA5"/>
    <w:rsid w:val="00A577B6"/>
    <w:rsid w:val="00A5790B"/>
    <w:rsid w:val="00A60085"/>
    <w:rsid w:val="00A61C4D"/>
    <w:rsid w:val="00A62D99"/>
    <w:rsid w:val="00A6403C"/>
    <w:rsid w:val="00A64B7F"/>
    <w:rsid w:val="00A66709"/>
    <w:rsid w:val="00A66DD8"/>
    <w:rsid w:val="00A66FB3"/>
    <w:rsid w:val="00A71213"/>
    <w:rsid w:val="00A7200C"/>
    <w:rsid w:val="00A74305"/>
    <w:rsid w:val="00A7487A"/>
    <w:rsid w:val="00A756F8"/>
    <w:rsid w:val="00A75C3A"/>
    <w:rsid w:val="00A76DE3"/>
    <w:rsid w:val="00A80AA7"/>
    <w:rsid w:val="00A8413D"/>
    <w:rsid w:val="00A8423C"/>
    <w:rsid w:val="00A85B2C"/>
    <w:rsid w:val="00A8784D"/>
    <w:rsid w:val="00A87883"/>
    <w:rsid w:val="00A87BE0"/>
    <w:rsid w:val="00A922C0"/>
    <w:rsid w:val="00A925FE"/>
    <w:rsid w:val="00A93A08"/>
    <w:rsid w:val="00A94C16"/>
    <w:rsid w:val="00A94EF5"/>
    <w:rsid w:val="00A95555"/>
    <w:rsid w:val="00A95EFD"/>
    <w:rsid w:val="00AA07EF"/>
    <w:rsid w:val="00AA0A97"/>
    <w:rsid w:val="00AA334C"/>
    <w:rsid w:val="00AA393B"/>
    <w:rsid w:val="00AA43E6"/>
    <w:rsid w:val="00AA5747"/>
    <w:rsid w:val="00AA736A"/>
    <w:rsid w:val="00AB3384"/>
    <w:rsid w:val="00AB37F8"/>
    <w:rsid w:val="00AB47B2"/>
    <w:rsid w:val="00AB5D5F"/>
    <w:rsid w:val="00AB5F35"/>
    <w:rsid w:val="00AC0592"/>
    <w:rsid w:val="00AC5B1F"/>
    <w:rsid w:val="00AC6077"/>
    <w:rsid w:val="00AC6660"/>
    <w:rsid w:val="00AC7471"/>
    <w:rsid w:val="00AC78D1"/>
    <w:rsid w:val="00AD1381"/>
    <w:rsid w:val="00AD1770"/>
    <w:rsid w:val="00AD4529"/>
    <w:rsid w:val="00AD49EE"/>
    <w:rsid w:val="00AD5591"/>
    <w:rsid w:val="00AD5DE7"/>
    <w:rsid w:val="00AD69EB"/>
    <w:rsid w:val="00AD6B0C"/>
    <w:rsid w:val="00AD750F"/>
    <w:rsid w:val="00AE0815"/>
    <w:rsid w:val="00AE4D6E"/>
    <w:rsid w:val="00AE4F81"/>
    <w:rsid w:val="00AE6001"/>
    <w:rsid w:val="00AE6807"/>
    <w:rsid w:val="00AE6A01"/>
    <w:rsid w:val="00AE6E21"/>
    <w:rsid w:val="00AF0A9E"/>
    <w:rsid w:val="00AF34CE"/>
    <w:rsid w:val="00AF54EF"/>
    <w:rsid w:val="00AF663D"/>
    <w:rsid w:val="00AF72FF"/>
    <w:rsid w:val="00B01F76"/>
    <w:rsid w:val="00B0571C"/>
    <w:rsid w:val="00B06737"/>
    <w:rsid w:val="00B07179"/>
    <w:rsid w:val="00B0796B"/>
    <w:rsid w:val="00B11521"/>
    <w:rsid w:val="00B115ED"/>
    <w:rsid w:val="00B121E9"/>
    <w:rsid w:val="00B13B8C"/>
    <w:rsid w:val="00B1445D"/>
    <w:rsid w:val="00B15707"/>
    <w:rsid w:val="00B1663C"/>
    <w:rsid w:val="00B21D34"/>
    <w:rsid w:val="00B22372"/>
    <w:rsid w:val="00B24125"/>
    <w:rsid w:val="00B24C83"/>
    <w:rsid w:val="00B31883"/>
    <w:rsid w:val="00B35063"/>
    <w:rsid w:val="00B36366"/>
    <w:rsid w:val="00B36E40"/>
    <w:rsid w:val="00B4001D"/>
    <w:rsid w:val="00B40D88"/>
    <w:rsid w:val="00B41F6F"/>
    <w:rsid w:val="00B42CD0"/>
    <w:rsid w:val="00B44AEE"/>
    <w:rsid w:val="00B46716"/>
    <w:rsid w:val="00B473DA"/>
    <w:rsid w:val="00B47AC1"/>
    <w:rsid w:val="00B47B60"/>
    <w:rsid w:val="00B5194C"/>
    <w:rsid w:val="00B51955"/>
    <w:rsid w:val="00B52458"/>
    <w:rsid w:val="00B52912"/>
    <w:rsid w:val="00B56590"/>
    <w:rsid w:val="00B57249"/>
    <w:rsid w:val="00B6175D"/>
    <w:rsid w:val="00B61F62"/>
    <w:rsid w:val="00B625C8"/>
    <w:rsid w:val="00B62802"/>
    <w:rsid w:val="00B66CF4"/>
    <w:rsid w:val="00B67926"/>
    <w:rsid w:val="00B705E7"/>
    <w:rsid w:val="00B763F5"/>
    <w:rsid w:val="00B7766A"/>
    <w:rsid w:val="00B8290D"/>
    <w:rsid w:val="00B83F7A"/>
    <w:rsid w:val="00B854D6"/>
    <w:rsid w:val="00B86AFD"/>
    <w:rsid w:val="00B9237E"/>
    <w:rsid w:val="00B92BA8"/>
    <w:rsid w:val="00B94264"/>
    <w:rsid w:val="00B95058"/>
    <w:rsid w:val="00B96DA2"/>
    <w:rsid w:val="00BA07DB"/>
    <w:rsid w:val="00BA1E01"/>
    <w:rsid w:val="00BA3D09"/>
    <w:rsid w:val="00BA4268"/>
    <w:rsid w:val="00BA5004"/>
    <w:rsid w:val="00BA646A"/>
    <w:rsid w:val="00BA6E00"/>
    <w:rsid w:val="00BB0053"/>
    <w:rsid w:val="00BB066E"/>
    <w:rsid w:val="00BB0946"/>
    <w:rsid w:val="00BB16A4"/>
    <w:rsid w:val="00BB4EEE"/>
    <w:rsid w:val="00BB58D7"/>
    <w:rsid w:val="00BB78C3"/>
    <w:rsid w:val="00BC0530"/>
    <w:rsid w:val="00BC2A6A"/>
    <w:rsid w:val="00BC390F"/>
    <w:rsid w:val="00BC39B8"/>
    <w:rsid w:val="00BC58F4"/>
    <w:rsid w:val="00BD0336"/>
    <w:rsid w:val="00BD1CB6"/>
    <w:rsid w:val="00BD3A8D"/>
    <w:rsid w:val="00BD41C0"/>
    <w:rsid w:val="00BD435E"/>
    <w:rsid w:val="00BD4B42"/>
    <w:rsid w:val="00BD7AB8"/>
    <w:rsid w:val="00BE3D58"/>
    <w:rsid w:val="00BE5725"/>
    <w:rsid w:val="00BE587A"/>
    <w:rsid w:val="00BE7F11"/>
    <w:rsid w:val="00BF0AAE"/>
    <w:rsid w:val="00BF10AB"/>
    <w:rsid w:val="00BF1690"/>
    <w:rsid w:val="00BF4157"/>
    <w:rsid w:val="00BF51EF"/>
    <w:rsid w:val="00BF6391"/>
    <w:rsid w:val="00BF6DC4"/>
    <w:rsid w:val="00BF76AE"/>
    <w:rsid w:val="00C014B8"/>
    <w:rsid w:val="00C05D89"/>
    <w:rsid w:val="00C10519"/>
    <w:rsid w:val="00C11F6D"/>
    <w:rsid w:val="00C127F0"/>
    <w:rsid w:val="00C13723"/>
    <w:rsid w:val="00C157D2"/>
    <w:rsid w:val="00C16549"/>
    <w:rsid w:val="00C170C0"/>
    <w:rsid w:val="00C17C85"/>
    <w:rsid w:val="00C2023D"/>
    <w:rsid w:val="00C215AF"/>
    <w:rsid w:val="00C21D74"/>
    <w:rsid w:val="00C23105"/>
    <w:rsid w:val="00C25105"/>
    <w:rsid w:val="00C253C6"/>
    <w:rsid w:val="00C26D45"/>
    <w:rsid w:val="00C30A07"/>
    <w:rsid w:val="00C31753"/>
    <w:rsid w:val="00C32271"/>
    <w:rsid w:val="00C32F8A"/>
    <w:rsid w:val="00C33977"/>
    <w:rsid w:val="00C33B9D"/>
    <w:rsid w:val="00C33E3F"/>
    <w:rsid w:val="00C361FB"/>
    <w:rsid w:val="00C36838"/>
    <w:rsid w:val="00C400F0"/>
    <w:rsid w:val="00C43D66"/>
    <w:rsid w:val="00C45D35"/>
    <w:rsid w:val="00C4604D"/>
    <w:rsid w:val="00C47850"/>
    <w:rsid w:val="00C506D0"/>
    <w:rsid w:val="00C5074A"/>
    <w:rsid w:val="00C526FC"/>
    <w:rsid w:val="00C52D12"/>
    <w:rsid w:val="00C540C2"/>
    <w:rsid w:val="00C54CE1"/>
    <w:rsid w:val="00C60428"/>
    <w:rsid w:val="00C63C81"/>
    <w:rsid w:val="00C646B3"/>
    <w:rsid w:val="00C64C69"/>
    <w:rsid w:val="00C70518"/>
    <w:rsid w:val="00C72339"/>
    <w:rsid w:val="00C7364C"/>
    <w:rsid w:val="00C80172"/>
    <w:rsid w:val="00C801FA"/>
    <w:rsid w:val="00C84F2C"/>
    <w:rsid w:val="00C9018B"/>
    <w:rsid w:val="00C90351"/>
    <w:rsid w:val="00C91952"/>
    <w:rsid w:val="00C94926"/>
    <w:rsid w:val="00C953B8"/>
    <w:rsid w:val="00C96057"/>
    <w:rsid w:val="00C973C2"/>
    <w:rsid w:val="00CA20BC"/>
    <w:rsid w:val="00CA2749"/>
    <w:rsid w:val="00CA4DAC"/>
    <w:rsid w:val="00CA55F0"/>
    <w:rsid w:val="00CA74BF"/>
    <w:rsid w:val="00CB3C01"/>
    <w:rsid w:val="00CB5A2F"/>
    <w:rsid w:val="00CB71E4"/>
    <w:rsid w:val="00CC0581"/>
    <w:rsid w:val="00CC2EF2"/>
    <w:rsid w:val="00CC3558"/>
    <w:rsid w:val="00CC5993"/>
    <w:rsid w:val="00CC6DD4"/>
    <w:rsid w:val="00CD08EC"/>
    <w:rsid w:val="00CD1895"/>
    <w:rsid w:val="00CD192C"/>
    <w:rsid w:val="00CD1AA1"/>
    <w:rsid w:val="00CD5B28"/>
    <w:rsid w:val="00CD706A"/>
    <w:rsid w:val="00CE1153"/>
    <w:rsid w:val="00CE2B74"/>
    <w:rsid w:val="00CE4B0D"/>
    <w:rsid w:val="00CE4F41"/>
    <w:rsid w:val="00CE4FA0"/>
    <w:rsid w:val="00CF55E8"/>
    <w:rsid w:val="00CF5E19"/>
    <w:rsid w:val="00CF6198"/>
    <w:rsid w:val="00D025A8"/>
    <w:rsid w:val="00D05B0F"/>
    <w:rsid w:val="00D065F9"/>
    <w:rsid w:val="00D066A7"/>
    <w:rsid w:val="00D06D77"/>
    <w:rsid w:val="00D070C5"/>
    <w:rsid w:val="00D073EC"/>
    <w:rsid w:val="00D07A5D"/>
    <w:rsid w:val="00D101B0"/>
    <w:rsid w:val="00D11713"/>
    <w:rsid w:val="00D13F97"/>
    <w:rsid w:val="00D15C6C"/>
    <w:rsid w:val="00D20696"/>
    <w:rsid w:val="00D207F0"/>
    <w:rsid w:val="00D22734"/>
    <w:rsid w:val="00D25F72"/>
    <w:rsid w:val="00D27158"/>
    <w:rsid w:val="00D312A9"/>
    <w:rsid w:val="00D3274B"/>
    <w:rsid w:val="00D355FF"/>
    <w:rsid w:val="00D410AF"/>
    <w:rsid w:val="00D45D70"/>
    <w:rsid w:val="00D524AF"/>
    <w:rsid w:val="00D52744"/>
    <w:rsid w:val="00D52B80"/>
    <w:rsid w:val="00D5351C"/>
    <w:rsid w:val="00D5353A"/>
    <w:rsid w:val="00D53AD5"/>
    <w:rsid w:val="00D53D8F"/>
    <w:rsid w:val="00D53E74"/>
    <w:rsid w:val="00D54173"/>
    <w:rsid w:val="00D54921"/>
    <w:rsid w:val="00D5799C"/>
    <w:rsid w:val="00D62537"/>
    <w:rsid w:val="00D637C2"/>
    <w:rsid w:val="00D647A1"/>
    <w:rsid w:val="00D6633F"/>
    <w:rsid w:val="00D666AA"/>
    <w:rsid w:val="00D82CD9"/>
    <w:rsid w:val="00D82FAA"/>
    <w:rsid w:val="00D833BD"/>
    <w:rsid w:val="00D8365A"/>
    <w:rsid w:val="00D83F91"/>
    <w:rsid w:val="00D843E9"/>
    <w:rsid w:val="00D87CFA"/>
    <w:rsid w:val="00D93D76"/>
    <w:rsid w:val="00D94E6A"/>
    <w:rsid w:val="00D95145"/>
    <w:rsid w:val="00D95B95"/>
    <w:rsid w:val="00D95D6C"/>
    <w:rsid w:val="00D96517"/>
    <w:rsid w:val="00DA0095"/>
    <w:rsid w:val="00DA4EE9"/>
    <w:rsid w:val="00DA5232"/>
    <w:rsid w:val="00DB11F9"/>
    <w:rsid w:val="00DB1B93"/>
    <w:rsid w:val="00DB1F58"/>
    <w:rsid w:val="00DB4EC6"/>
    <w:rsid w:val="00DB6512"/>
    <w:rsid w:val="00DB6BB0"/>
    <w:rsid w:val="00DB7E25"/>
    <w:rsid w:val="00DC390E"/>
    <w:rsid w:val="00DC4707"/>
    <w:rsid w:val="00DC60D9"/>
    <w:rsid w:val="00DC755E"/>
    <w:rsid w:val="00DD1AC5"/>
    <w:rsid w:val="00DD2FA4"/>
    <w:rsid w:val="00DD4214"/>
    <w:rsid w:val="00DD77CA"/>
    <w:rsid w:val="00DE2993"/>
    <w:rsid w:val="00DE3578"/>
    <w:rsid w:val="00DE40F6"/>
    <w:rsid w:val="00DE6BA9"/>
    <w:rsid w:val="00DE7C55"/>
    <w:rsid w:val="00DE7FEA"/>
    <w:rsid w:val="00DF05E7"/>
    <w:rsid w:val="00DF35BB"/>
    <w:rsid w:val="00DF36B5"/>
    <w:rsid w:val="00DF4A18"/>
    <w:rsid w:val="00E03235"/>
    <w:rsid w:val="00E04DF2"/>
    <w:rsid w:val="00E05BEF"/>
    <w:rsid w:val="00E07045"/>
    <w:rsid w:val="00E077D6"/>
    <w:rsid w:val="00E11C12"/>
    <w:rsid w:val="00E12E43"/>
    <w:rsid w:val="00E1339D"/>
    <w:rsid w:val="00E208E3"/>
    <w:rsid w:val="00E20FEA"/>
    <w:rsid w:val="00E220FA"/>
    <w:rsid w:val="00E2482B"/>
    <w:rsid w:val="00E24956"/>
    <w:rsid w:val="00E25A61"/>
    <w:rsid w:val="00E25D64"/>
    <w:rsid w:val="00E354FD"/>
    <w:rsid w:val="00E376EB"/>
    <w:rsid w:val="00E40A35"/>
    <w:rsid w:val="00E41A0C"/>
    <w:rsid w:val="00E42FD8"/>
    <w:rsid w:val="00E432A4"/>
    <w:rsid w:val="00E436D4"/>
    <w:rsid w:val="00E43C61"/>
    <w:rsid w:val="00E44627"/>
    <w:rsid w:val="00E46971"/>
    <w:rsid w:val="00E5341E"/>
    <w:rsid w:val="00E57192"/>
    <w:rsid w:val="00E62A23"/>
    <w:rsid w:val="00E6375E"/>
    <w:rsid w:val="00E63F9F"/>
    <w:rsid w:val="00E643DB"/>
    <w:rsid w:val="00E65D7E"/>
    <w:rsid w:val="00E668C6"/>
    <w:rsid w:val="00E71044"/>
    <w:rsid w:val="00E71E23"/>
    <w:rsid w:val="00E71EF3"/>
    <w:rsid w:val="00E73210"/>
    <w:rsid w:val="00E74BED"/>
    <w:rsid w:val="00E75415"/>
    <w:rsid w:val="00E818B8"/>
    <w:rsid w:val="00E81A90"/>
    <w:rsid w:val="00E83976"/>
    <w:rsid w:val="00E84A8C"/>
    <w:rsid w:val="00E85E6D"/>
    <w:rsid w:val="00E869DC"/>
    <w:rsid w:val="00E86D37"/>
    <w:rsid w:val="00E902EE"/>
    <w:rsid w:val="00E90F48"/>
    <w:rsid w:val="00E92879"/>
    <w:rsid w:val="00E93FCD"/>
    <w:rsid w:val="00E94280"/>
    <w:rsid w:val="00E94429"/>
    <w:rsid w:val="00E95C04"/>
    <w:rsid w:val="00E96332"/>
    <w:rsid w:val="00EA097E"/>
    <w:rsid w:val="00EA0A77"/>
    <w:rsid w:val="00EA228C"/>
    <w:rsid w:val="00EA49DA"/>
    <w:rsid w:val="00EA4CA7"/>
    <w:rsid w:val="00EA7A3B"/>
    <w:rsid w:val="00EB0FF1"/>
    <w:rsid w:val="00EB109D"/>
    <w:rsid w:val="00EB40CD"/>
    <w:rsid w:val="00EB4657"/>
    <w:rsid w:val="00EB498B"/>
    <w:rsid w:val="00EB5780"/>
    <w:rsid w:val="00EB6D84"/>
    <w:rsid w:val="00EB7B55"/>
    <w:rsid w:val="00EC1FBA"/>
    <w:rsid w:val="00EC69C4"/>
    <w:rsid w:val="00EC747A"/>
    <w:rsid w:val="00ED08D9"/>
    <w:rsid w:val="00ED1700"/>
    <w:rsid w:val="00ED2153"/>
    <w:rsid w:val="00ED2E68"/>
    <w:rsid w:val="00ED2F6B"/>
    <w:rsid w:val="00ED6FEF"/>
    <w:rsid w:val="00EE1468"/>
    <w:rsid w:val="00EE580D"/>
    <w:rsid w:val="00EE5A25"/>
    <w:rsid w:val="00EF1DEC"/>
    <w:rsid w:val="00EF47EE"/>
    <w:rsid w:val="00EF4DF9"/>
    <w:rsid w:val="00EF61D8"/>
    <w:rsid w:val="00EF631C"/>
    <w:rsid w:val="00EF6A5D"/>
    <w:rsid w:val="00F00535"/>
    <w:rsid w:val="00F022A0"/>
    <w:rsid w:val="00F038A7"/>
    <w:rsid w:val="00F06B11"/>
    <w:rsid w:val="00F073B8"/>
    <w:rsid w:val="00F075D1"/>
    <w:rsid w:val="00F1065B"/>
    <w:rsid w:val="00F10C14"/>
    <w:rsid w:val="00F11144"/>
    <w:rsid w:val="00F12035"/>
    <w:rsid w:val="00F12706"/>
    <w:rsid w:val="00F1323E"/>
    <w:rsid w:val="00F16A71"/>
    <w:rsid w:val="00F170BA"/>
    <w:rsid w:val="00F17143"/>
    <w:rsid w:val="00F21D66"/>
    <w:rsid w:val="00F221A3"/>
    <w:rsid w:val="00F22F34"/>
    <w:rsid w:val="00F24BCB"/>
    <w:rsid w:val="00F261F0"/>
    <w:rsid w:val="00F26DE3"/>
    <w:rsid w:val="00F30DBA"/>
    <w:rsid w:val="00F318EE"/>
    <w:rsid w:val="00F32E80"/>
    <w:rsid w:val="00F341BB"/>
    <w:rsid w:val="00F34670"/>
    <w:rsid w:val="00F34927"/>
    <w:rsid w:val="00F356EC"/>
    <w:rsid w:val="00F358C5"/>
    <w:rsid w:val="00F3656F"/>
    <w:rsid w:val="00F37DB0"/>
    <w:rsid w:val="00F43ADC"/>
    <w:rsid w:val="00F44B2B"/>
    <w:rsid w:val="00F461F8"/>
    <w:rsid w:val="00F4783F"/>
    <w:rsid w:val="00F50367"/>
    <w:rsid w:val="00F50592"/>
    <w:rsid w:val="00F50CB2"/>
    <w:rsid w:val="00F51518"/>
    <w:rsid w:val="00F51695"/>
    <w:rsid w:val="00F5351E"/>
    <w:rsid w:val="00F55599"/>
    <w:rsid w:val="00F5580F"/>
    <w:rsid w:val="00F56A3C"/>
    <w:rsid w:val="00F5722F"/>
    <w:rsid w:val="00F57FFD"/>
    <w:rsid w:val="00F60891"/>
    <w:rsid w:val="00F6310A"/>
    <w:rsid w:val="00F65250"/>
    <w:rsid w:val="00F660B4"/>
    <w:rsid w:val="00F67317"/>
    <w:rsid w:val="00F675B1"/>
    <w:rsid w:val="00F7151E"/>
    <w:rsid w:val="00F717CF"/>
    <w:rsid w:val="00F71AB1"/>
    <w:rsid w:val="00F7524B"/>
    <w:rsid w:val="00F77F0A"/>
    <w:rsid w:val="00F80059"/>
    <w:rsid w:val="00F80A0A"/>
    <w:rsid w:val="00F810CC"/>
    <w:rsid w:val="00F81A82"/>
    <w:rsid w:val="00F829B9"/>
    <w:rsid w:val="00F83CC0"/>
    <w:rsid w:val="00F86DCD"/>
    <w:rsid w:val="00F86E22"/>
    <w:rsid w:val="00F878B3"/>
    <w:rsid w:val="00F9053E"/>
    <w:rsid w:val="00F97CCD"/>
    <w:rsid w:val="00F97E86"/>
    <w:rsid w:val="00FA0AEB"/>
    <w:rsid w:val="00FA16B8"/>
    <w:rsid w:val="00FA1BCE"/>
    <w:rsid w:val="00FA2E16"/>
    <w:rsid w:val="00FA3794"/>
    <w:rsid w:val="00FA37F7"/>
    <w:rsid w:val="00FA54F9"/>
    <w:rsid w:val="00FA72C0"/>
    <w:rsid w:val="00FA7F96"/>
    <w:rsid w:val="00FB03AC"/>
    <w:rsid w:val="00FB1F9F"/>
    <w:rsid w:val="00FB300F"/>
    <w:rsid w:val="00FB3AF8"/>
    <w:rsid w:val="00FC0F73"/>
    <w:rsid w:val="00FC20D7"/>
    <w:rsid w:val="00FC4121"/>
    <w:rsid w:val="00FD07CA"/>
    <w:rsid w:val="00FD2AED"/>
    <w:rsid w:val="00FD3B50"/>
    <w:rsid w:val="00FD3C92"/>
    <w:rsid w:val="00FD4222"/>
    <w:rsid w:val="00FD4CDC"/>
    <w:rsid w:val="00FD7A91"/>
    <w:rsid w:val="00FE0FED"/>
    <w:rsid w:val="00FE1836"/>
    <w:rsid w:val="00FE1D46"/>
    <w:rsid w:val="00FE1F8A"/>
    <w:rsid w:val="00FE2DE4"/>
    <w:rsid w:val="00FE30A0"/>
    <w:rsid w:val="00FE4341"/>
    <w:rsid w:val="00FE48FA"/>
    <w:rsid w:val="00FE5A3B"/>
    <w:rsid w:val="00FE73BA"/>
    <w:rsid w:val="00FE7EDB"/>
    <w:rsid w:val="00FF021A"/>
    <w:rsid w:val="00FF0EAA"/>
    <w:rsid w:val="00FF4EEC"/>
    <w:rsid w:val="00FF6358"/>
    <w:rsid w:val="00FF6D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E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1323">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32490835">
      <w:bodyDiv w:val="1"/>
      <w:marLeft w:val="0"/>
      <w:marRight w:val="0"/>
      <w:marTop w:val="0"/>
      <w:marBottom w:val="0"/>
      <w:divBdr>
        <w:top w:val="none" w:sz="0" w:space="0" w:color="auto"/>
        <w:left w:val="none" w:sz="0" w:space="0" w:color="auto"/>
        <w:bottom w:val="none" w:sz="0" w:space="0" w:color="auto"/>
        <w:right w:val="none" w:sz="0" w:space="0" w:color="auto"/>
      </w:divBdr>
    </w:div>
    <w:div w:id="662007896">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04257487">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882206941">
      <w:bodyDiv w:val="1"/>
      <w:marLeft w:val="0"/>
      <w:marRight w:val="0"/>
      <w:marTop w:val="0"/>
      <w:marBottom w:val="0"/>
      <w:divBdr>
        <w:top w:val="none" w:sz="0" w:space="0" w:color="auto"/>
        <w:left w:val="none" w:sz="0" w:space="0" w:color="auto"/>
        <w:bottom w:val="none" w:sz="0" w:space="0" w:color="auto"/>
        <w:right w:val="none" w:sz="0" w:space="0" w:color="auto"/>
      </w:divBdr>
    </w:div>
    <w:div w:id="930433473">
      <w:bodyDiv w:val="1"/>
      <w:marLeft w:val="0"/>
      <w:marRight w:val="0"/>
      <w:marTop w:val="0"/>
      <w:marBottom w:val="0"/>
      <w:divBdr>
        <w:top w:val="none" w:sz="0" w:space="0" w:color="auto"/>
        <w:left w:val="none" w:sz="0" w:space="0" w:color="auto"/>
        <w:bottom w:val="none" w:sz="0" w:space="0" w:color="auto"/>
        <w:right w:val="none" w:sz="0" w:space="0" w:color="auto"/>
      </w:divBdr>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379746767">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596471906">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96072759">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853566597">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575</Words>
  <Characters>3282</Characters>
  <Application>Microsoft Office Word</Application>
  <DocSecurity>0</DocSecurity>
  <Lines>27</Lines>
  <Paragraphs>7</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Ricardas | Bosanova</cp:lastModifiedBy>
  <cp:revision>9</cp:revision>
  <cp:lastPrinted>2017-05-17T10:42:00Z</cp:lastPrinted>
  <dcterms:created xsi:type="dcterms:W3CDTF">2023-11-13T12:40:00Z</dcterms:created>
  <dcterms:modified xsi:type="dcterms:W3CDTF">2023-11-14T13:10:00Z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f418b1867cb8883f9420708c28eec2a9b5347631cfa677e71aa9bc27f7a7037a</vt:lpwstr>
  </property>
</Properties>
</file>